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经营车辆（比亚迪、汉兰达）采购项目竞争性谈判文件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202207</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w:t>
      </w:r>
      <w:r>
        <w:rPr>
          <w:rFonts w:hint="eastAsia" w:ascii="宋体" w:hAnsi="宋体"/>
          <w:b/>
          <w:bCs/>
          <w:sz w:val="28"/>
          <w:szCs w:val="28"/>
        </w:rPr>
        <w:t>比亚迪、汉兰达</w:t>
      </w:r>
      <w:r>
        <w:rPr>
          <w:rFonts w:hint="eastAsia" w:ascii="宋体" w:hAnsi="宋体"/>
          <w:b/>
          <w:bCs/>
          <w:sz w:val="28"/>
          <w:szCs w:val="28"/>
          <w:lang w:val="en-US" w:eastAsia="zh-CN"/>
        </w:rPr>
        <w:t>）采购项目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01</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pStyle w:val="2"/>
      </w:pPr>
    </w:p>
    <w:p/>
    <w:p>
      <w:pPr>
        <w:pStyle w:val="2"/>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6</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14</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18</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黑体" w:hAnsi="黑体" w:eastAsia="黑体" w:cs="黑体"/>
          <w:b w:val="0"/>
          <w:bCs/>
          <w:i w:val="0"/>
          <w:caps w:val="0"/>
          <w:color w:val="000000"/>
          <w:spacing w:val="0"/>
          <w:sz w:val="36"/>
          <w:szCs w:val="36"/>
          <w:shd w:val="clear" w:fill="FFFFFF"/>
          <w:lang w:val="en-US" w:eastAsia="zh-CN"/>
        </w:rPr>
      </w:pPr>
      <w:r>
        <w:rPr>
          <w:rFonts w:hint="eastAsia" w:ascii="黑体" w:hAnsi="黑体" w:eastAsia="黑体" w:cs="黑体"/>
          <w:b w:val="0"/>
          <w:bCs/>
          <w:i w:val="0"/>
          <w:caps w:val="0"/>
          <w:color w:val="000000"/>
          <w:spacing w:val="0"/>
          <w:sz w:val="36"/>
          <w:szCs w:val="36"/>
          <w:shd w:val="clear" w:fill="FFFFFF"/>
          <w:lang w:val="en-US" w:eastAsia="zh-CN"/>
        </w:rPr>
        <w:t>经营车辆（</w:t>
      </w:r>
      <w:r>
        <w:rPr>
          <w:rFonts w:hint="eastAsia" w:ascii="黑体" w:hAnsi="黑体" w:eastAsia="黑体" w:cs="黑体"/>
          <w:b w:val="0"/>
          <w:bCs/>
          <w:color w:val="000000"/>
          <w:sz w:val="36"/>
          <w:szCs w:val="36"/>
          <w:shd w:val="clear" w:fill="FFFFFF"/>
        </w:rPr>
        <w:t>比亚迪、汉兰达</w:t>
      </w:r>
      <w:r>
        <w:rPr>
          <w:rFonts w:hint="eastAsia" w:ascii="黑体" w:hAnsi="黑体" w:eastAsia="黑体" w:cs="黑体"/>
          <w:b w:val="0"/>
          <w:bCs/>
          <w:i w:val="0"/>
          <w:caps w:val="0"/>
          <w:color w:val="000000"/>
          <w:spacing w:val="0"/>
          <w:sz w:val="36"/>
          <w:szCs w:val="36"/>
          <w:shd w:val="clear" w:fill="FFFFFF"/>
          <w:lang w:val="en-US" w:eastAsia="zh-CN"/>
        </w:rPr>
        <w:t>）采购</w:t>
      </w:r>
    </w:p>
    <w:p>
      <w:pPr>
        <w:pStyle w:val="3"/>
        <w:keepNext w:val="0"/>
        <w:keepLines w:val="0"/>
        <w:widowControl/>
        <w:pBdr>
          <w:top w:val="none" w:color="auto" w:sz="0" w:space="0"/>
          <w:left w:val="none" w:color="auto" w:sz="0" w:space="0"/>
          <w:bottom w:val="none" w:color="auto" w:sz="0" w:space="0"/>
          <w:right w:val="none" w:color="auto" w:sz="0" w:space="0"/>
        </w:pBdr>
        <w:shd w:val="clear" w:fill="FFFFFF"/>
        <w:spacing w:line="580" w:lineRule="exact"/>
        <w:ind w:firstLine="0"/>
        <w:jc w:val="center"/>
        <w:outlineLvl w:val="0"/>
        <w:rPr>
          <w:rFonts w:hint="eastAsia" w:ascii="黑体" w:hAnsi="黑体" w:eastAsia="黑体" w:cs="黑体"/>
          <w:b w:val="0"/>
          <w:bCs/>
          <w:i w:val="0"/>
          <w:caps w:val="0"/>
          <w:color w:val="555555"/>
          <w:spacing w:val="0"/>
          <w:kern w:val="0"/>
          <w:sz w:val="36"/>
          <w:szCs w:val="36"/>
          <w:shd w:val="clear" w:fill="FFFFFF"/>
          <w:lang w:val="en-US" w:eastAsia="zh-CN" w:bidi="ar"/>
        </w:rPr>
      </w:pPr>
      <w:r>
        <w:rPr>
          <w:rFonts w:hint="eastAsia" w:ascii="黑体" w:hAnsi="黑体" w:eastAsia="黑体" w:cs="黑体"/>
          <w:b w:val="0"/>
          <w:bCs/>
          <w:i w:val="0"/>
          <w:caps w:val="0"/>
          <w:color w:val="000000"/>
          <w:spacing w:val="0"/>
          <w:sz w:val="36"/>
          <w:szCs w:val="36"/>
          <w:shd w:val="clear" w:fill="FFFFFF"/>
        </w:rPr>
        <w:t>项目竞争性</w:t>
      </w:r>
      <w:r>
        <w:rPr>
          <w:rFonts w:hint="eastAsia" w:ascii="黑体" w:hAnsi="黑体" w:eastAsia="黑体" w:cs="黑体"/>
          <w:b w:val="0"/>
          <w:bCs/>
          <w:i w:val="0"/>
          <w:caps w:val="0"/>
          <w:color w:val="000000"/>
          <w:spacing w:val="0"/>
          <w:sz w:val="36"/>
          <w:szCs w:val="36"/>
          <w:shd w:val="clear" w:fill="FFFFFF"/>
          <w:lang w:val="en-US" w:eastAsia="zh-CN"/>
        </w:rPr>
        <w:t>谈判</w:t>
      </w:r>
      <w:r>
        <w:rPr>
          <w:rFonts w:hint="eastAsia" w:ascii="黑体" w:hAnsi="黑体" w:eastAsia="黑体" w:cs="黑体"/>
          <w:b w:val="0"/>
          <w:bCs/>
          <w:i w:val="0"/>
          <w:caps w:val="0"/>
          <w:color w:val="000000"/>
          <w:spacing w:val="0"/>
          <w:sz w:val="36"/>
          <w:szCs w:val="36"/>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根据我司业务需要，拟采购2辆车辆，用于生产经营，并决定对本项目采取竞争性谈判方式确定车辆供应商，欢迎具备条件的供应商参加谈判。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w:t>
      </w:r>
      <w:r>
        <w:rPr>
          <w:rFonts w:hint="eastAsia" w:ascii="仿宋" w:hAnsi="仿宋" w:eastAsia="仿宋" w:cs="仿宋"/>
          <w:color w:val="000000" w:themeColor="text1"/>
          <w:sz w:val="32"/>
          <w:szCs w:val="32"/>
          <w14:textFill>
            <w14:solidFill>
              <w14:schemeClr w14:val="tx1"/>
            </w14:solidFill>
          </w14:textFill>
        </w:rPr>
        <w:t>比亚迪、汉兰达</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i w:val="0"/>
          <w:caps w:val="0"/>
          <w:color w:val="333333"/>
          <w:spacing w:val="0"/>
          <w:sz w:val="32"/>
          <w:szCs w:val="32"/>
          <w:u w:val="none"/>
          <w:shd w:val="clear" w:color="auto" w:fill="FFFFFF"/>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（1）采购车辆详情：</w:t>
      </w:r>
      <w:r>
        <w:rPr>
          <w:rFonts w:hint="eastAsia" w:ascii="仿宋" w:hAnsi="仿宋" w:eastAsia="仿宋" w:cs="仿宋"/>
          <w:i w:val="0"/>
          <w:caps w:val="0"/>
          <w:color w:val="333333"/>
          <w:spacing w:val="0"/>
          <w:sz w:val="32"/>
          <w:szCs w:val="32"/>
          <w:u w:val="none"/>
          <w:shd w:val="clear" w:color="auto" w:fill="FFFFFF"/>
          <w:lang w:val="en-US" w:eastAsia="zh-CN"/>
        </w:rPr>
        <w:t>1辆比亚迪牌秦PLUS EV（2021400KM豪华型纯电动）、</w:t>
      </w:r>
      <w:r>
        <w:rPr>
          <w:rFonts w:hint="eastAsia" w:ascii="仿宋" w:hAnsi="仿宋" w:eastAsia="仿宋"/>
          <w:sz w:val="32"/>
          <w:szCs w:val="32"/>
          <w:lang w:val="en-US" w:eastAsia="zh-CN"/>
        </w:rPr>
        <w:t>1辆</w:t>
      </w:r>
      <w:r>
        <w:rPr>
          <w:rFonts w:hint="eastAsia" w:ascii="仿宋" w:hAnsi="仿宋" w:eastAsia="仿宋" w:cs="仿宋"/>
          <w:i w:val="0"/>
          <w:caps w:val="0"/>
          <w:color w:val="333333"/>
          <w:spacing w:val="0"/>
          <w:sz w:val="32"/>
          <w:szCs w:val="32"/>
          <w:u w:val="none"/>
          <w:shd w:val="clear" w:color="auto" w:fill="FFFFFF"/>
          <w:lang w:val="en-US" w:eastAsia="zh-CN"/>
        </w:rPr>
        <w:t>丰田牌汉兰达（</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"https://youjia.baidu.com/view/carInfo?seriesId=1632&amp;seriesName=%E8%BE%89%E6%98%82&amp;modelId=a9f5d626fc7c491698c8a86cf2480c77_car_models_aladdin&amp;sa=alapc_4526_series"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7"/>
          <w:rFonts w:hint="eastAsia" w:ascii="仿宋" w:hAnsi="仿宋" w:eastAsia="仿宋" w:cs="仿宋"/>
          <w:i w:val="0"/>
          <w:caps w:val="0"/>
          <w:color w:val="333333"/>
          <w:spacing w:val="0"/>
          <w:sz w:val="32"/>
          <w:szCs w:val="32"/>
          <w:u w:val="none"/>
          <w:shd w:val="clear" w:color="auto" w:fill="FFFFFF"/>
          <w:lang w:val="en-US" w:eastAsia="zh-CN"/>
        </w:rPr>
        <w:t>2022</w:t>
      </w:r>
      <w:r>
        <w:rPr>
          <w:rStyle w:val="17"/>
          <w:rFonts w:hint="eastAsia" w:ascii="仿宋" w:hAnsi="仿宋" w:eastAsia="仿宋" w:cs="仿宋"/>
          <w:i w:val="0"/>
          <w:caps w:val="0"/>
          <w:color w:val="333333"/>
          <w:spacing w:val="0"/>
          <w:sz w:val="32"/>
          <w:szCs w:val="32"/>
          <w:u w:val="none"/>
          <w:shd w:val="clear" w:color="auto" w:fill="FFFFFF"/>
        </w:rPr>
        <w:t>款</w:t>
      </w:r>
      <w:r>
        <w:rPr>
          <w:rStyle w:val="17"/>
          <w:rFonts w:hint="eastAsia" w:ascii="仿宋" w:hAnsi="仿宋" w:eastAsia="仿宋" w:cs="仿宋"/>
          <w:i w:val="0"/>
          <w:caps w:val="0"/>
          <w:color w:val="333333"/>
          <w:spacing w:val="0"/>
          <w:sz w:val="32"/>
          <w:szCs w:val="32"/>
          <w:u w:val="none"/>
          <w:shd w:val="clear" w:color="auto" w:fill="FFFFFF"/>
          <w:lang w:val="en-US" w:eastAsia="zh-CN"/>
        </w:rPr>
        <w:t xml:space="preserve"> </w:t>
      </w:r>
      <w:r>
        <w:rPr>
          <w:rStyle w:val="17"/>
          <w:rFonts w:hint="eastAsia" w:ascii="仿宋" w:hAnsi="仿宋" w:eastAsia="仿宋" w:cs="仿宋"/>
          <w:i w:val="0"/>
          <w:caps w:val="0"/>
          <w:color w:val="333333"/>
          <w:spacing w:val="0"/>
          <w:sz w:val="32"/>
          <w:szCs w:val="32"/>
          <w:u w:val="none"/>
          <w:shd w:val="clear" w:color="auto" w:fill="FFFFFF"/>
          <w:lang w:eastAsia="zh-CN"/>
        </w:rPr>
        <w:t>双擎2.5L</w:t>
      </w:r>
      <w:r>
        <w:rPr>
          <w:rStyle w:val="17"/>
          <w:rFonts w:hint="eastAsia" w:ascii="仿宋" w:hAnsi="仿宋" w:eastAsia="仿宋" w:cs="仿宋"/>
          <w:i w:val="0"/>
          <w:caps w:val="0"/>
          <w:color w:val="333333"/>
          <w:spacing w:val="0"/>
          <w:sz w:val="32"/>
          <w:szCs w:val="32"/>
          <w:u w:val="none"/>
          <w:shd w:val="clear" w:color="auto" w:fill="FFFFFF"/>
          <w:lang w:val="en-US" w:eastAsia="zh-CN"/>
        </w:rPr>
        <w:t>四</w:t>
      </w:r>
      <w:r>
        <w:rPr>
          <w:rStyle w:val="17"/>
          <w:rFonts w:hint="eastAsia" w:ascii="仿宋" w:hAnsi="仿宋" w:eastAsia="仿宋" w:cs="仿宋"/>
          <w:i w:val="0"/>
          <w:caps w:val="0"/>
          <w:color w:val="333333"/>
          <w:spacing w:val="0"/>
          <w:sz w:val="32"/>
          <w:szCs w:val="32"/>
          <w:u w:val="none"/>
          <w:shd w:val="clear" w:color="auto" w:fill="FFFFFF"/>
        </w:rPr>
        <w:t>驱</w:t>
      </w:r>
      <w:r>
        <w:rPr>
          <w:rStyle w:val="17"/>
          <w:rFonts w:hint="eastAsia" w:ascii="仿宋" w:hAnsi="仿宋" w:eastAsia="仿宋" w:cs="仿宋"/>
          <w:i w:val="0"/>
          <w:caps w:val="0"/>
          <w:color w:val="333333"/>
          <w:spacing w:val="0"/>
          <w:sz w:val="32"/>
          <w:szCs w:val="32"/>
          <w:u w:val="none"/>
          <w:shd w:val="clear" w:color="auto" w:fill="FFFFFF"/>
          <w:lang w:val="en-US" w:eastAsia="zh-CN"/>
        </w:rPr>
        <w:t>豪华</w:t>
      </w:r>
      <w:r>
        <w:rPr>
          <w:rStyle w:val="17"/>
          <w:rFonts w:hint="eastAsia" w:ascii="仿宋" w:hAnsi="仿宋" w:eastAsia="仿宋" w:cs="仿宋"/>
          <w:i w:val="0"/>
          <w:caps w:val="0"/>
          <w:color w:val="333333"/>
          <w:spacing w:val="0"/>
          <w:sz w:val="32"/>
          <w:szCs w:val="32"/>
          <w:u w:val="none"/>
          <w:shd w:val="clear" w:color="auto" w:fill="FFFFFF"/>
        </w:rPr>
        <w:t>版</w:t>
      </w:r>
      <w:r>
        <w:rPr>
          <w:rStyle w:val="17"/>
          <w:rFonts w:hint="eastAsia" w:ascii="仿宋" w:hAnsi="仿宋" w:eastAsia="仿宋" w:cs="仿宋"/>
          <w:i w:val="0"/>
          <w:caps w:val="0"/>
          <w:color w:val="333333"/>
          <w:spacing w:val="0"/>
          <w:sz w:val="32"/>
          <w:szCs w:val="32"/>
          <w:u w:val="none"/>
          <w:shd w:val="clear" w:color="auto" w:fill="FFFFFF"/>
          <w:lang w:val="en-US" w:eastAsia="zh-CN"/>
        </w:rPr>
        <w:t xml:space="preserve"> </w:t>
      </w:r>
      <w:r>
        <w:rPr>
          <w:rStyle w:val="17"/>
          <w:rFonts w:hint="eastAsia" w:ascii="仿宋" w:hAnsi="仿宋" w:eastAsia="仿宋" w:cs="仿宋"/>
          <w:i w:val="0"/>
          <w:caps w:val="0"/>
          <w:color w:val="333333"/>
          <w:spacing w:val="0"/>
          <w:sz w:val="32"/>
          <w:szCs w:val="32"/>
          <w:u w:val="none"/>
          <w:shd w:val="clear" w:color="auto" w:fill="FFFFFF"/>
        </w:rPr>
        <w:t>国VI</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eastAsia="zh-CN"/>
        </w:rPr>
        <w:t>）。</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default" w:ascii="仿宋" w:hAnsi="仿宋" w:eastAsia="仿宋" w:cs="仿宋"/>
          <w:i w:val="0"/>
          <w:caps w:val="0"/>
          <w:color w:val="333333"/>
          <w:spacing w:val="0"/>
          <w:sz w:val="32"/>
          <w:szCs w:val="32"/>
          <w:u w:val="none"/>
          <w:shd w:val="clear" w:color="auto" w:fill="FFFFFF"/>
          <w:lang w:val="en-US" w:eastAsia="zh-CN"/>
        </w:rPr>
      </w:pPr>
      <w:r>
        <w:rPr>
          <w:rFonts w:hint="eastAsia" w:ascii="仿宋" w:hAnsi="仿宋" w:eastAsia="仿宋" w:cs="仿宋"/>
          <w:i w:val="0"/>
          <w:caps w:val="0"/>
          <w:color w:val="333333"/>
          <w:spacing w:val="0"/>
          <w:sz w:val="32"/>
          <w:szCs w:val="32"/>
          <w:u w:val="none"/>
          <w:shd w:val="clear" w:color="auto" w:fill="FFFFFF"/>
          <w:lang w:eastAsia="zh-CN"/>
        </w:rPr>
        <w:t>（</w:t>
      </w:r>
      <w:r>
        <w:rPr>
          <w:rFonts w:hint="eastAsia" w:ascii="仿宋" w:hAnsi="仿宋" w:eastAsia="仿宋" w:cs="仿宋"/>
          <w:i w:val="0"/>
          <w:caps w:val="0"/>
          <w:color w:val="333333"/>
          <w:spacing w:val="0"/>
          <w:sz w:val="32"/>
          <w:szCs w:val="32"/>
          <w:u w:val="none"/>
          <w:shd w:val="clear" w:color="auto" w:fill="FFFFFF"/>
          <w:lang w:val="en-US" w:eastAsia="zh-CN"/>
        </w:rPr>
        <w:t>2）标段划分：2个标段</w:t>
      </w:r>
    </w:p>
    <w:tbl>
      <w:tblPr>
        <w:tblStyle w:val="14"/>
        <w:tblpPr w:leftFromText="180" w:rightFromText="180" w:vertAnchor="text" w:horzAnchor="page" w:tblpX="2350" w:tblpY="68"/>
        <w:tblOverlap w:val="never"/>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86"/>
        <w:gridCol w:w="3949"/>
        <w:gridCol w:w="28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989" w:type="pct"/>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号</w:t>
            </w:r>
          </w:p>
        </w:tc>
        <w:tc>
          <w:tcPr>
            <w:tcW w:w="2316" w:type="pct"/>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采购内容</w:t>
            </w:r>
          </w:p>
        </w:tc>
        <w:tc>
          <w:tcPr>
            <w:tcW w:w="1693" w:type="pct"/>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9" w:type="pct"/>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一标段</w:t>
            </w:r>
          </w:p>
        </w:tc>
        <w:tc>
          <w:tcPr>
            <w:tcW w:w="2316" w:type="pct"/>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仿宋" w:hAnsi="仿宋" w:eastAsia="仿宋" w:cs="仿宋"/>
                <w:i w:val="0"/>
                <w:caps w:val="0"/>
                <w:color w:val="333333"/>
                <w:spacing w:val="0"/>
                <w:sz w:val="24"/>
                <w:szCs w:val="24"/>
                <w:u w:val="none"/>
                <w:shd w:val="clear" w:color="auto" w:fill="FFFFFF"/>
                <w:lang w:val="en-US" w:eastAsia="zh-CN"/>
              </w:rPr>
              <w:t>1辆比亚迪牌秦PLUS EV（2021400KM豪华型纯电动）</w:t>
            </w:r>
          </w:p>
        </w:tc>
        <w:tc>
          <w:tcPr>
            <w:tcW w:w="1693" w:type="pct"/>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9" w:type="pct"/>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w:t>
            </w:r>
          </w:p>
        </w:tc>
        <w:tc>
          <w:tcPr>
            <w:tcW w:w="2316" w:type="pct"/>
            <w:noWrap w:val="0"/>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仿宋" w:hAnsi="仿宋" w:eastAsia="仿宋"/>
                <w:sz w:val="24"/>
                <w:szCs w:val="24"/>
                <w:lang w:val="en-US" w:eastAsia="zh-CN"/>
              </w:rPr>
              <w:t>1辆</w:t>
            </w:r>
            <w:r>
              <w:rPr>
                <w:rFonts w:hint="eastAsia" w:ascii="仿宋" w:hAnsi="仿宋" w:eastAsia="仿宋" w:cs="仿宋"/>
                <w:i w:val="0"/>
                <w:caps w:val="0"/>
                <w:color w:val="333333"/>
                <w:spacing w:val="0"/>
                <w:sz w:val="24"/>
                <w:szCs w:val="24"/>
                <w:u w:val="none"/>
                <w:shd w:val="clear" w:color="auto" w:fill="FFFFFF"/>
                <w:lang w:val="en-US" w:eastAsia="zh-CN"/>
              </w:rPr>
              <w:t>丰田牌汉兰达（</w:t>
            </w:r>
            <w:r>
              <w:rPr>
                <w:rFonts w:hint="eastAsia" w:ascii="仿宋" w:hAnsi="仿宋" w:eastAsia="仿宋" w:cs="仿宋"/>
                <w:i w:val="0"/>
                <w:caps w:val="0"/>
                <w:color w:val="333333"/>
                <w:spacing w:val="0"/>
                <w:sz w:val="24"/>
                <w:szCs w:val="24"/>
                <w:u w:val="none"/>
                <w:shd w:val="clear" w:color="auto" w:fill="FFFFFF"/>
              </w:rPr>
              <w:fldChar w:fldCharType="begin"/>
            </w:r>
            <w:r>
              <w:rPr>
                <w:rFonts w:hint="eastAsia" w:ascii="仿宋" w:hAnsi="仿宋" w:eastAsia="仿宋" w:cs="仿宋"/>
                <w:i w:val="0"/>
                <w:caps w:val="0"/>
                <w:color w:val="333333"/>
                <w:spacing w:val="0"/>
                <w:sz w:val="24"/>
                <w:szCs w:val="24"/>
                <w:u w:val="none"/>
                <w:shd w:val="clear" w:color="auto" w:fill="FFFFFF"/>
              </w:rPr>
              <w:instrText xml:space="preserve"> HYPERLINK "https://youjia.baidu.com/view/carInfo?seriesId=1632&amp;seriesName=%E8%BE%89%E6%98%82&amp;modelId=a9f5d626fc7c491698c8a86cf2480c77_car_models_aladdin&amp;sa=alapc_4526_series" \t "https://youjia.baidu.com/view/_blank" </w:instrText>
            </w:r>
            <w:r>
              <w:rPr>
                <w:rFonts w:hint="eastAsia" w:ascii="仿宋" w:hAnsi="仿宋" w:eastAsia="仿宋" w:cs="仿宋"/>
                <w:i w:val="0"/>
                <w:caps w:val="0"/>
                <w:color w:val="333333"/>
                <w:spacing w:val="0"/>
                <w:sz w:val="24"/>
                <w:szCs w:val="24"/>
                <w:u w:val="none"/>
                <w:shd w:val="clear" w:color="auto" w:fill="FFFFFF"/>
              </w:rPr>
              <w:fldChar w:fldCharType="separate"/>
            </w:r>
            <w:r>
              <w:rPr>
                <w:rStyle w:val="17"/>
                <w:rFonts w:hint="eastAsia" w:ascii="仿宋" w:hAnsi="仿宋" w:eastAsia="仿宋" w:cs="仿宋"/>
                <w:i w:val="0"/>
                <w:caps w:val="0"/>
                <w:color w:val="333333"/>
                <w:spacing w:val="0"/>
                <w:sz w:val="24"/>
                <w:szCs w:val="24"/>
                <w:u w:val="none"/>
                <w:shd w:val="clear" w:color="auto" w:fill="FFFFFF"/>
                <w:lang w:val="en-US" w:eastAsia="zh-CN"/>
              </w:rPr>
              <w:t>2022</w:t>
            </w:r>
            <w:r>
              <w:rPr>
                <w:rStyle w:val="17"/>
                <w:rFonts w:hint="eastAsia" w:ascii="仿宋" w:hAnsi="仿宋" w:eastAsia="仿宋" w:cs="仿宋"/>
                <w:i w:val="0"/>
                <w:caps w:val="0"/>
                <w:color w:val="333333"/>
                <w:spacing w:val="0"/>
                <w:sz w:val="24"/>
                <w:szCs w:val="24"/>
                <w:u w:val="none"/>
                <w:shd w:val="clear" w:color="auto" w:fill="FFFFFF"/>
              </w:rPr>
              <w:t>款</w:t>
            </w:r>
            <w:r>
              <w:rPr>
                <w:rStyle w:val="17"/>
                <w:rFonts w:hint="eastAsia" w:ascii="仿宋" w:hAnsi="仿宋" w:eastAsia="仿宋" w:cs="仿宋"/>
                <w:color w:val="333333"/>
                <w:sz w:val="24"/>
                <w:szCs w:val="24"/>
                <w:u w:val="none"/>
                <w:shd w:val="clear" w:color="auto" w:fill="FFFFFF"/>
              </w:rPr>
              <w:t>双擎2.5L四驱豪华版</w:t>
            </w:r>
            <w:r>
              <w:rPr>
                <w:rStyle w:val="17"/>
                <w:rFonts w:hint="eastAsia" w:ascii="仿宋" w:hAnsi="仿宋" w:eastAsia="仿宋" w:cs="仿宋"/>
                <w:color w:val="333333"/>
                <w:sz w:val="24"/>
                <w:szCs w:val="24"/>
                <w:u w:val="none"/>
                <w:shd w:val="clear" w:color="auto" w:fill="FFFFFF"/>
                <w:lang w:val="en-US" w:eastAsia="zh-CN"/>
              </w:rPr>
              <w:t xml:space="preserve"> </w:t>
            </w:r>
            <w:r>
              <w:rPr>
                <w:rStyle w:val="17"/>
                <w:rFonts w:hint="eastAsia" w:ascii="仿宋" w:hAnsi="仿宋" w:eastAsia="仿宋" w:cs="仿宋"/>
                <w:i w:val="0"/>
                <w:caps w:val="0"/>
                <w:color w:val="333333"/>
                <w:spacing w:val="0"/>
                <w:sz w:val="24"/>
                <w:szCs w:val="24"/>
                <w:u w:val="none"/>
                <w:shd w:val="clear" w:color="auto" w:fill="FFFFFF"/>
              </w:rPr>
              <w:t>国VI</w:t>
            </w:r>
            <w:r>
              <w:rPr>
                <w:rFonts w:hint="eastAsia" w:ascii="仿宋" w:hAnsi="仿宋" w:eastAsia="仿宋" w:cs="仿宋"/>
                <w:i w:val="0"/>
                <w:caps w:val="0"/>
                <w:color w:val="333333"/>
                <w:spacing w:val="0"/>
                <w:sz w:val="24"/>
                <w:szCs w:val="24"/>
                <w:u w:val="none"/>
                <w:shd w:val="clear" w:color="auto" w:fill="FFFFFF"/>
              </w:rPr>
              <w:fldChar w:fldCharType="end"/>
            </w:r>
            <w:r>
              <w:rPr>
                <w:rFonts w:hint="eastAsia" w:ascii="仿宋" w:hAnsi="仿宋" w:eastAsia="仿宋" w:cs="仿宋"/>
                <w:i w:val="0"/>
                <w:caps w:val="0"/>
                <w:color w:val="333333"/>
                <w:spacing w:val="0"/>
                <w:sz w:val="24"/>
                <w:szCs w:val="24"/>
                <w:u w:val="none"/>
                <w:shd w:val="clear" w:color="auto" w:fill="FFFFFF"/>
                <w:lang w:eastAsia="zh-CN"/>
              </w:rPr>
              <w:t>）</w:t>
            </w:r>
          </w:p>
        </w:tc>
        <w:tc>
          <w:tcPr>
            <w:tcW w:w="1693" w:type="pct"/>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家</w:t>
            </w:r>
          </w:p>
        </w:tc>
      </w:tr>
    </w:tbl>
    <w:p>
      <w:pPr>
        <w:keepNext w:val="0"/>
        <w:keepLines w:val="0"/>
        <w:pageBreakBefore w:val="0"/>
        <w:widowControl/>
        <w:kinsoku/>
        <w:wordWrap/>
        <w:overflowPunct/>
        <w:topLinePunct w:val="0"/>
        <w:bidi w:val="0"/>
        <w:adjustRightInd w:val="0"/>
        <w:spacing w:line="580" w:lineRule="exact"/>
        <w:ind w:left="0" w:leftChars="0" w:firstLine="0" w:firstLineChars="0"/>
        <w:jc w:val="left"/>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numPr>
          <w:ilvl w:val="0"/>
          <w:numId w:val="1"/>
        </w:numPr>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numPr>
          <w:ilvl w:val="-1"/>
          <w:numId w:val="0"/>
        </w:numPr>
        <w:adjustRightInd w:val="0"/>
        <w:snapToGrid w:val="0"/>
        <w:spacing w:line="360" w:lineRule="auto"/>
        <w:ind w:left="0" w:right="210" w:rightChars="10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质量要求：</w:t>
      </w:r>
      <w:r>
        <w:rPr>
          <w:rFonts w:hint="eastAsia" w:ascii="仿宋_GB2312" w:hAnsi="仿宋_GB2312" w:eastAsia="仿宋_GB2312" w:cs="仿宋_GB2312"/>
          <w:sz w:val="32"/>
          <w:szCs w:val="32"/>
          <w:highlight w:val="none"/>
        </w:rPr>
        <w:t>达到国家或行业现行合格标准和</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w:t>
      </w:r>
      <w:r>
        <w:rPr>
          <w:rFonts w:hint="eastAsia" w:ascii="仿宋" w:hAnsi="仿宋" w:eastAsia="仿宋" w:cs="仿宋"/>
          <w:sz w:val="32"/>
          <w:szCs w:val="32"/>
          <w:lang w:val="en-US" w:eastAsia="zh-CN"/>
        </w:rPr>
        <w:t>具有履行合同所必需的设备和专业技术能力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6.具有良好的商业信誉和健全的财务会计制度。</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7.具备依法纳税和缴纳社会保障资金的良好记录。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1.报名时间：截止2022年11月4日下午17点。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2.报名要求：有意参加竞争性谈判的企业请将相关资质材料（</w:t>
      </w:r>
      <w:r>
        <w:rPr>
          <w:rFonts w:hint="eastAsia" w:ascii="仿宋" w:hAnsi="仿宋" w:eastAsia="仿宋" w:cs="仿宋"/>
          <w:b w:val="0"/>
          <w:bCs w:val="0"/>
          <w:color w:val="auto"/>
          <w:sz w:val="32"/>
          <w:szCs w:val="32"/>
          <w:lang w:val="en-US" w:eastAsia="zh-CN"/>
        </w:rPr>
        <w:t>营业执照、资质证明、介绍信等盖鲜章</w:t>
      </w:r>
      <w:r>
        <w:rPr>
          <w:rFonts w:hint="eastAsia" w:ascii="仿宋" w:hAnsi="仿宋" w:eastAsia="仿宋" w:cs="仿宋"/>
          <w:b w:val="0"/>
          <w:bCs w:val="0"/>
          <w:color w:val="000000"/>
          <w:sz w:val="32"/>
          <w:szCs w:val="32"/>
          <w:lang w:val="en-US" w:eastAsia="zh-CN"/>
        </w:rPr>
        <w:t>）壹份送到绵阳交发顺达出租汽车有限公司预审，同时向绵阳交发顺达出租汽车有限公司缴纳谈判保证金10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2022年11月7日 上午9:30分。</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1.时间：2022年11月7日上午9:30分</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11"/>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11"/>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36"/>
          <w:szCs w:val="36"/>
        </w:rPr>
      </w:pPr>
      <w:r>
        <w:rPr>
          <w:rFonts w:ascii="宋体" w:hAnsi="宋体"/>
          <w:b/>
          <w:sz w:val="36"/>
          <w:szCs w:val="36"/>
        </w:rPr>
        <w:t xml:space="preserve"> </w:t>
      </w:r>
    </w:p>
    <w:p>
      <w:pPr>
        <w:keepNext w:val="0"/>
        <w:keepLines w:val="0"/>
        <w:pageBreakBefore w:val="0"/>
        <w:kinsoku/>
        <w:wordWrap/>
        <w:overflowPunct/>
        <w:topLinePunct w:val="0"/>
        <w:bidi w:val="0"/>
        <w:adjustRightInd w:val="0"/>
        <w:snapToGrid w:val="0"/>
        <w:spacing w:line="580" w:lineRule="exact"/>
        <w:jc w:val="center"/>
        <w:rPr>
          <w:rFonts w:ascii="宋体" w:hAnsi="宋体"/>
          <w:b/>
          <w:sz w:val="36"/>
          <w:szCs w:val="36"/>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10"/>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7"/>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10"/>
        <w:keepNext w:val="0"/>
        <w:keepLines w:val="0"/>
        <w:pageBreakBefore w:val="0"/>
        <w:numPr>
          <w:ilvl w:val="0"/>
          <w:numId w:val="2"/>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10"/>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10"/>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10"/>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10"/>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8.具有良好的商业信誉和健全的财务会计制度。</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9.具备依法纳税和缴纳社会保障资金的良好记录。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sz w:val="32"/>
          <w:szCs w:val="32"/>
          <w:lang w:val="en-US" w:eastAsia="zh-CN"/>
        </w:rPr>
        <w:t>具有履行合同所必需的设备和专业技术能力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12.法律、行政法规规定的其他条件；</w:t>
      </w:r>
    </w:p>
    <w:p>
      <w:pPr>
        <w:pStyle w:val="10"/>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10"/>
        <w:keepNext w:val="0"/>
        <w:keepLines w:val="0"/>
        <w:pageBreakBefore w:val="0"/>
        <w:numPr>
          <w:ilvl w:val="0"/>
          <w:numId w:val="2"/>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10"/>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10"/>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2022年11月4日下午17点前向采购人缴纳谈判保证金10000.00元。谈判保证金退还时间为谈判结束后5个工作日。若供应商报名、缴纳谈判保证金后没有参与谈判的，谈判保证金不予退还。若因采购人原因取消采购任务或者参与竞争性谈判的供应商不足三家等原因导致无法开展谈判的，取消任务5个工作日退还保证金；</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转为履约保证金）。履约保证金退还时间为供应商向采购人交付车辆后当天。若中标供应商发生不与采购人签订采购合同、没有在规定时间交付货物等拒绝履约情形的，采购人可没收履约保证金不予退还；</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10"/>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10"/>
        <w:keepNext w:val="0"/>
        <w:keepLines w:val="0"/>
        <w:pageBreakBefore w:val="0"/>
        <w:numPr>
          <w:ilvl w:val="0"/>
          <w:numId w:val="3"/>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10"/>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10"/>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10"/>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10"/>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10"/>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11</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9:30分</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r>
        <w:rPr>
          <w:rFonts w:hint="eastAsia" w:ascii="仿宋" w:hAnsi="仿宋" w:eastAsia="仿宋" w:cs="仿宋"/>
          <w:b w:val="0"/>
          <w:bCs/>
          <w:sz w:val="32"/>
          <w:szCs w:val="32"/>
          <w:lang w:eastAsia="zh-CN"/>
        </w:rPr>
        <w:t>本次投标最高限价为：一包最高限价</w:t>
      </w:r>
      <w:r>
        <w:rPr>
          <w:rFonts w:hint="eastAsia" w:ascii="仿宋" w:hAnsi="仿宋" w:eastAsia="仿宋" w:cs="仿宋"/>
          <w:b w:val="0"/>
          <w:bCs/>
          <w:sz w:val="32"/>
          <w:szCs w:val="32"/>
          <w:lang w:val="en-US" w:eastAsia="zh-CN"/>
        </w:rPr>
        <w:t>13.88万元；二包最高限价31.48万元。</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10"/>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10"/>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10"/>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10"/>
        <w:keepNext w:val="0"/>
        <w:keepLines w:val="0"/>
        <w:pageBreakBefore w:val="0"/>
        <w:numPr>
          <w:ilvl w:val="0"/>
          <w:numId w:val="4"/>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11"/>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0"/>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11"/>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11"/>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彭方于、需求部门负责人王飞；财务部负责人赵佳；运营管理部负责人廖银松；安全管理部负责人赵思翔组成。现场监督：监事周飞宇；纪检委员杜娟。</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10"/>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10"/>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10"/>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未全部响应采购文件规定的实质性要求的；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5.报价超过本谈判文件规定的最高限价的；</w:t>
      </w:r>
      <w:r>
        <w:rPr>
          <w:rFonts w:hint="eastAsia" w:ascii="仿宋" w:hAnsi="仿宋" w:eastAsia="仿宋" w:cs="仿宋"/>
          <w:sz w:val="32"/>
          <w:szCs w:val="32"/>
        </w:rPr>
        <w:t xml:space="preserve">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不符合法律、法规规定的其他情形。</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10"/>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ins w:id="0" w:author="芳芋" w:date="2022-10-31T11:24:03Z"/>
          <w:rFonts w:hint="eastAsia" w:ascii="仿宋" w:hAnsi="仿宋" w:eastAsia="仿宋" w:cs="仿宋"/>
          <w:color w:val="333333"/>
          <w:sz w:val="32"/>
          <w:szCs w:val="32"/>
        </w:rPr>
      </w:pPr>
    </w:p>
    <w:p>
      <w:pPr>
        <w:pStyle w:val="11"/>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10"/>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1.本项目为</w:t>
      </w:r>
      <w:r>
        <w:rPr>
          <w:rFonts w:hint="eastAsia" w:ascii="仿宋" w:hAnsi="仿宋" w:eastAsia="仿宋" w:cs="仿宋"/>
          <w:color w:val="333333"/>
          <w:sz w:val="32"/>
          <w:szCs w:val="32"/>
        </w:rPr>
        <w:t>绵阳交发顺达出租汽车有限公司根据</w:t>
      </w:r>
      <w:r>
        <w:rPr>
          <w:rFonts w:hint="eastAsia" w:ascii="仿宋" w:hAnsi="仿宋" w:eastAsia="仿宋" w:cs="仿宋"/>
          <w:color w:val="333333"/>
          <w:sz w:val="32"/>
          <w:szCs w:val="32"/>
          <w:lang w:eastAsia="zh-CN"/>
        </w:rPr>
        <w:t>公司</w:t>
      </w:r>
      <w:r>
        <w:rPr>
          <w:rFonts w:hint="eastAsia" w:ascii="仿宋" w:hAnsi="仿宋" w:eastAsia="仿宋" w:cs="仿宋"/>
          <w:color w:val="333333"/>
          <w:sz w:val="32"/>
          <w:szCs w:val="32"/>
        </w:rPr>
        <w:t>业务需要，</w:t>
      </w:r>
      <w:r>
        <w:rPr>
          <w:rFonts w:hint="eastAsia" w:ascii="仿宋_GB2312" w:hAnsi="仿宋_GB2312" w:eastAsia="仿宋_GB2312" w:cs="仿宋_GB2312"/>
          <w:sz w:val="32"/>
          <w:szCs w:val="32"/>
          <w:lang w:eastAsia="zh-CN"/>
        </w:rPr>
        <w:t>采购一批经营车辆。</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2.本采购项目</w:t>
      </w:r>
      <w:r>
        <w:rPr>
          <w:rFonts w:hint="eastAsia" w:ascii="仿宋" w:hAnsi="仿宋" w:eastAsia="仿宋" w:cs="仿宋"/>
          <w:b w:val="0"/>
          <w:bCs w:val="0"/>
          <w:sz w:val="32"/>
          <w:szCs w:val="32"/>
          <w:lang w:eastAsia="zh-CN"/>
        </w:rPr>
        <w:t>总预算：</w:t>
      </w:r>
      <w:r>
        <w:rPr>
          <w:rFonts w:hint="eastAsia" w:ascii="仿宋" w:hAnsi="仿宋" w:eastAsia="仿宋" w:cs="仿宋"/>
          <w:b w:val="0"/>
          <w:bCs w:val="0"/>
          <w:sz w:val="32"/>
          <w:szCs w:val="32"/>
          <w:lang w:val="en-US" w:eastAsia="zh-CN"/>
        </w:rPr>
        <w:t>45.36万元。</w:t>
      </w:r>
    </w:p>
    <w:p>
      <w:pPr>
        <w:spacing w:line="3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采购预算</w:t>
      </w:r>
    </w:p>
    <w:tbl>
      <w:tblPr>
        <w:tblStyle w:val="14"/>
        <w:tblpPr w:leftFromText="180" w:rightFromText="180" w:vertAnchor="text" w:horzAnchor="margin" w:tblpX="108" w:tblpY="340"/>
        <w:tblOverlap w:val="never"/>
        <w:tblW w:w="46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33"/>
        <w:gridCol w:w="3226"/>
        <w:gridCol w:w="139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1" w:type="pct"/>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46" w:type="pct"/>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标段号</w:t>
            </w:r>
          </w:p>
        </w:tc>
        <w:tc>
          <w:tcPr>
            <w:tcW w:w="2017" w:type="pct"/>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r>
              <w:rPr>
                <w:rFonts w:hint="eastAsia" w:ascii="宋体" w:hAnsi="宋体" w:eastAsia="宋体" w:cs="宋体"/>
                <w:sz w:val="24"/>
                <w:szCs w:val="24"/>
                <w:highlight w:val="none"/>
                <w:lang w:eastAsia="zh-CN"/>
              </w:rPr>
              <w:t>及型号</w:t>
            </w:r>
          </w:p>
        </w:tc>
        <w:tc>
          <w:tcPr>
            <w:tcW w:w="874" w:type="pct"/>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单车购置</w:t>
            </w:r>
            <w:r>
              <w:rPr>
                <w:rFonts w:hint="eastAsia" w:ascii="宋体" w:hAnsi="宋体" w:eastAsia="宋体" w:cs="宋体"/>
                <w:sz w:val="24"/>
                <w:szCs w:val="24"/>
                <w:highlight w:val="none"/>
                <w:lang w:val="en-US" w:eastAsia="zh-CN"/>
              </w:rPr>
              <w:t>预算价</w:t>
            </w:r>
            <w:r>
              <w:rPr>
                <w:rFonts w:hint="eastAsia" w:ascii="宋体" w:hAnsi="宋体" w:eastAsia="宋体" w:cs="宋体"/>
                <w:sz w:val="24"/>
                <w:szCs w:val="24"/>
                <w:highlight w:val="none"/>
              </w:rPr>
              <w:t>（万元）</w:t>
            </w:r>
          </w:p>
        </w:tc>
        <w:tc>
          <w:tcPr>
            <w:tcW w:w="1040" w:type="pct"/>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46" w:type="pct"/>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一标段</w:t>
            </w:r>
          </w:p>
        </w:tc>
        <w:tc>
          <w:tcPr>
            <w:tcW w:w="2017" w:type="pct"/>
            <w:vAlign w:val="center"/>
          </w:tcPr>
          <w:p>
            <w:pPr>
              <w:spacing w:line="400" w:lineRule="exact"/>
              <w:jc w:val="center"/>
              <w:rPr>
                <w:rFonts w:hint="eastAsia" w:ascii="宋体" w:hAnsi="宋体" w:eastAsia="宋体" w:cs="宋体"/>
                <w:sz w:val="24"/>
                <w:szCs w:val="24"/>
                <w:highlight w:val="none"/>
              </w:rPr>
            </w:pPr>
            <w:r>
              <w:rPr>
                <w:rFonts w:hint="eastAsia" w:ascii="仿宋" w:hAnsi="仿宋" w:eastAsia="仿宋" w:cs="仿宋"/>
                <w:i w:val="0"/>
                <w:caps w:val="0"/>
                <w:color w:val="333333"/>
                <w:spacing w:val="0"/>
                <w:sz w:val="24"/>
                <w:szCs w:val="24"/>
                <w:u w:val="none"/>
                <w:shd w:val="clear" w:color="auto" w:fill="FFFFFF"/>
                <w:lang w:val="en-US" w:eastAsia="zh-CN"/>
              </w:rPr>
              <w:t>1辆比亚迪牌秦PLUS EV（2021400KM豪华型纯电动）</w:t>
            </w:r>
          </w:p>
        </w:tc>
        <w:tc>
          <w:tcPr>
            <w:tcW w:w="874" w:type="pct"/>
            <w:vAlign w:val="center"/>
          </w:tcPr>
          <w:p>
            <w:pPr>
              <w:spacing w:line="240" w:lineRule="auto"/>
              <w:jc w:val="center"/>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highlight w:val="none"/>
                <w:u w:val="none"/>
                <w:lang w:val="en-US" w:eastAsia="zh-CN"/>
              </w:rPr>
              <w:t>13.88</w:t>
            </w:r>
          </w:p>
        </w:tc>
        <w:tc>
          <w:tcPr>
            <w:tcW w:w="1040" w:type="pct"/>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不含上户上牌费、税费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646" w:type="pct"/>
            <w:vAlign w:val="center"/>
          </w:tcPr>
          <w:p>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二标段</w:t>
            </w:r>
          </w:p>
        </w:tc>
        <w:tc>
          <w:tcPr>
            <w:tcW w:w="2017" w:type="pct"/>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仿宋" w:hAnsi="仿宋" w:eastAsia="仿宋"/>
                <w:sz w:val="24"/>
                <w:szCs w:val="24"/>
                <w:lang w:val="en-US" w:eastAsia="zh-CN"/>
              </w:rPr>
              <w:t>1辆</w:t>
            </w:r>
            <w:r>
              <w:rPr>
                <w:rFonts w:hint="eastAsia" w:ascii="仿宋" w:hAnsi="仿宋" w:eastAsia="仿宋" w:cs="仿宋"/>
                <w:i w:val="0"/>
                <w:caps w:val="0"/>
                <w:color w:val="333333"/>
                <w:spacing w:val="0"/>
                <w:sz w:val="24"/>
                <w:szCs w:val="24"/>
                <w:u w:val="none"/>
                <w:shd w:val="clear" w:color="auto" w:fill="FFFFFF"/>
                <w:lang w:val="en-US" w:eastAsia="zh-CN"/>
              </w:rPr>
              <w:t>丰田牌汉兰达（</w:t>
            </w:r>
            <w:r>
              <w:rPr>
                <w:rFonts w:hint="eastAsia" w:ascii="仿宋" w:hAnsi="仿宋" w:eastAsia="仿宋" w:cs="仿宋"/>
                <w:i w:val="0"/>
                <w:caps w:val="0"/>
                <w:color w:val="333333"/>
                <w:spacing w:val="0"/>
                <w:sz w:val="24"/>
                <w:szCs w:val="24"/>
                <w:u w:val="none"/>
                <w:shd w:val="clear" w:color="auto" w:fill="FFFFFF"/>
              </w:rPr>
              <w:fldChar w:fldCharType="begin"/>
            </w:r>
            <w:r>
              <w:rPr>
                <w:rFonts w:hint="eastAsia" w:ascii="仿宋" w:hAnsi="仿宋" w:eastAsia="仿宋" w:cs="仿宋"/>
                <w:i w:val="0"/>
                <w:caps w:val="0"/>
                <w:color w:val="333333"/>
                <w:spacing w:val="0"/>
                <w:sz w:val="24"/>
                <w:szCs w:val="24"/>
                <w:u w:val="none"/>
                <w:shd w:val="clear" w:color="auto" w:fill="FFFFFF"/>
              </w:rPr>
              <w:instrText xml:space="preserve"> HYPERLINK "https://youjia.baidu.com/view/carInfo?seriesId=1632&amp;seriesName=%E8%BE%89%E6%98%82&amp;modelId=a9f5d626fc7c491698c8a86cf2480c77_car_models_aladdin&amp;sa=alapc_4526_series" \t "https://youjia.baidu.com/view/_blank" </w:instrText>
            </w:r>
            <w:r>
              <w:rPr>
                <w:rFonts w:hint="eastAsia" w:ascii="仿宋" w:hAnsi="仿宋" w:eastAsia="仿宋" w:cs="仿宋"/>
                <w:i w:val="0"/>
                <w:caps w:val="0"/>
                <w:color w:val="333333"/>
                <w:spacing w:val="0"/>
                <w:sz w:val="24"/>
                <w:szCs w:val="24"/>
                <w:u w:val="none"/>
                <w:shd w:val="clear" w:color="auto" w:fill="FFFFFF"/>
              </w:rPr>
              <w:fldChar w:fldCharType="separate"/>
            </w:r>
            <w:r>
              <w:rPr>
                <w:rStyle w:val="17"/>
                <w:rFonts w:hint="eastAsia" w:ascii="仿宋" w:hAnsi="仿宋" w:eastAsia="仿宋" w:cs="仿宋"/>
                <w:i w:val="0"/>
                <w:caps w:val="0"/>
                <w:color w:val="333333"/>
                <w:spacing w:val="0"/>
                <w:sz w:val="24"/>
                <w:szCs w:val="24"/>
                <w:u w:val="none"/>
                <w:shd w:val="clear" w:color="auto" w:fill="FFFFFF"/>
                <w:lang w:val="en-US" w:eastAsia="zh-CN"/>
              </w:rPr>
              <w:t>2022</w:t>
            </w:r>
            <w:r>
              <w:rPr>
                <w:rStyle w:val="17"/>
                <w:rFonts w:hint="eastAsia" w:ascii="仿宋" w:hAnsi="仿宋" w:eastAsia="仿宋" w:cs="仿宋"/>
                <w:i w:val="0"/>
                <w:caps w:val="0"/>
                <w:color w:val="333333"/>
                <w:spacing w:val="0"/>
                <w:sz w:val="24"/>
                <w:szCs w:val="24"/>
                <w:u w:val="none"/>
                <w:shd w:val="clear" w:color="auto" w:fill="FFFFFF"/>
              </w:rPr>
              <w:t>款</w:t>
            </w:r>
            <w:r>
              <w:rPr>
                <w:rStyle w:val="17"/>
                <w:rFonts w:hint="eastAsia" w:ascii="仿宋" w:hAnsi="仿宋" w:eastAsia="仿宋" w:cs="仿宋"/>
                <w:color w:val="333333"/>
                <w:sz w:val="24"/>
                <w:szCs w:val="24"/>
                <w:u w:val="none"/>
                <w:shd w:val="clear" w:color="auto" w:fill="FFFFFF"/>
              </w:rPr>
              <w:t>双擎2.5L四驱豪华版</w:t>
            </w:r>
            <w:r>
              <w:rPr>
                <w:rStyle w:val="17"/>
                <w:rFonts w:hint="eastAsia" w:ascii="仿宋" w:hAnsi="仿宋" w:eastAsia="仿宋" w:cs="仿宋"/>
                <w:color w:val="333333"/>
                <w:sz w:val="24"/>
                <w:szCs w:val="24"/>
                <w:u w:val="none"/>
                <w:shd w:val="clear" w:color="auto" w:fill="FFFFFF"/>
                <w:lang w:val="en-US" w:eastAsia="zh-CN"/>
              </w:rPr>
              <w:t xml:space="preserve"> </w:t>
            </w:r>
            <w:r>
              <w:rPr>
                <w:rStyle w:val="17"/>
                <w:rFonts w:hint="eastAsia" w:ascii="仿宋" w:hAnsi="仿宋" w:eastAsia="仿宋" w:cs="仿宋"/>
                <w:i w:val="0"/>
                <w:caps w:val="0"/>
                <w:color w:val="333333"/>
                <w:spacing w:val="0"/>
                <w:sz w:val="24"/>
                <w:szCs w:val="24"/>
                <w:u w:val="none"/>
                <w:shd w:val="clear" w:color="auto" w:fill="FFFFFF"/>
              </w:rPr>
              <w:t>国VI</w:t>
            </w:r>
            <w:r>
              <w:rPr>
                <w:rFonts w:hint="eastAsia" w:ascii="仿宋" w:hAnsi="仿宋" w:eastAsia="仿宋" w:cs="仿宋"/>
                <w:i w:val="0"/>
                <w:caps w:val="0"/>
                <w:color w:val="333333"/>
                <w:spacing w:val="0"/>
                <w:sz w:val="24"/>
                <w:szCs w:val="24"/>
                <w:u w:val="none"/>
                <w:shd w:val="clear" w:color="auto" w:fill="FFFFFF"/>
              </w:rPr>
              <w:fldChar w:fldCharType="end"/>
            </w:r>
            <w:r>
              <w:rPr>
                <w:rFonts w:hint="eastAsia" w:ascii="仿宋" w:hAnsi="仿宋" w:eastAsia="仿宋" w:cs="仿宋"/>
                <w:i w:val="0"/>
                <w:caps w:val="0"/>
                <w:color w:val="333333"/>
                <w:spacing w:val="0"/>
                <w:sz w:val="24"/>
                <w:szCs w:val="24"/>
                <w:u w:val="none"/>
                <w:shd w:val="clear" w:color="auto" w:fill="FFFFFF"/>
                <w:lang w:eastAsia="zh-CN"/>
              </w:rPr>
              <w:t>）</w:t>
            </w:r>
          </w:p>
        </w:tc>
        <w:tc>
          <w:tcPr>
            <w:tcW w:w="874" w:type="pct"/>
            <w:vAlign w:val="center"/>
          </w:tcPr>
          <w:p>
            <w:pPr>
              <w:spacing w:line="240" w:lineRule="auto"/>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31.48</w:t>
            </w:r>
          </w:p>
        </w:tc>
        <w:tc>
          <w:tcPr>
            <w:tcW w:w="1040" w:type="pct"/>
            <w:vAlign w:val="top"/>
          </w:tcPr>
          <w:p>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不含上户上牌费、税费</w:t>
            </w:r>
          </w:p>
        </w:tc>
      </w:tr>
    </w:tbl>
    <w:p>
      <w:pPr>
        <w:pStyle w:val="2"/>
        <w:rPr>
          <w:rFonts w:hint="eastAsia"/>
          <w:lang w:val="en-US" w:eastAsia="zh-CN"/>
        </w:rPr>
      </w:pP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三、商务要求</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1.车辆保修期3年或10万公里。</w:t>
      </w:r>
    </w:p>
    <w:p>
      <w:pPr>
        <w:keepNext w:val="0"/>
        <w:keepLines w:val="0"/>
        <w:pageBreakBefore w:val="0"/>
        <w:widowControl/>
        <w:kinsoku/>
        <w:wordWrap/>
        <w:overflowPunct/>
        <w:topLinePunct w:val="0"/>
        <w:bidi w:val="0"/>
        <w:adjustRightInd/>
        <w:spacing w:line="240" w:lineRule="auto"/>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2.纯电动车辆终身质保电池。</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四、技术参数要求</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auto"/>
          <w:sz w:val="32"/>
          <w:szCs w:val="32"/>
          <w:lang w:val="en-US" w:eastAsia="zh-CN"/>
        </w:rPr>
      </w:pPr>
      <w:r>
        <w:rPr>
          <w:rFonts w:hint="eastAsia" w:ascii="仿宋" w:hAnsi="仿宋" w:eastAsia="仿宋" w:cs="仿宋"/>
          <w:i w:val="0"/>
          <w:caps w:val="0"/>
          <w:color w:val="333333"/>
          <w:spacing w:val="0"/>
          <w:sz w:val="32"/>
          <w:szCs w:val="32"/>
          <w:u w:val="none"/>
          <w:shd w:val="clear" w:color="auto" w:fill="FFFFFF"/>
          <w:lang w:val="en-US" w:eastAsia="zh-CN"/>
        </w:rPr>
        <w:t>比亚迪牌秦PLUS EV（2021400KM豪华型纯电动）、丰田牌汉兰达（</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"https://youjia.baidu.com/view/carInfo?seriesId=1632&amp;seriesName=%E8%BE%89%E6%98%82&amp;modelId=a9f5d626fc7c491698c8a86cf2480c77_car_models_aladdin&amp;sa=alapc_4526_series"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7"/>
          <w:rFonts w:hint="eastAsia" w:ascii="仿宋" w:hAnsi="仿宋" w:eastAsia="仿宋" w:cs="仿宋"/>
          <w:i w:val="0"/>
          <w:caps w:val="0"/>
          <w:color w:val="333333"/>
          <w:spacing w:val="0"/>
          <w:sz w:val="32"/>
          <w:szCs w:val="32"/>
          <w:u w:val="none"/>
          <w:shd w:val="clear" w:color="auto" w:fill="FFFFFF"/>
          <w:lang w:val="en-US" w:eastAsia="zh-CN"/>
        </w:rPr>
        <w:t>2022</w:t>
      </w:r>
      <w:r>
        <w:rPr>
          <w:rStyle w:val="17"/>
          <w:rFonts w:hint="eastAsia" w:ascii="仿宋" w:hAnsi="仿宋" w:eastAsia="仿宋" w:cs="仿宋"/>
          <w:i w:val="0"/>
          <w:caps w:val="0"/>
          <w:color w:val="333333"/>
          <w:spacing w:val="0"/>
          <w:sz w:val="32"/>
          <w:szCs w:val="32"/>
          <w:u w:val="none"/>
          <w:shd w:val="clear" w:color="auto" w:fill="FFFFFF"/>
        </w:rPr>
        <w:t>款</w:t>
      </w:r>
      <w:r>
        <w:rPr>
          <w:rStyle w:val="17"/>
          <w:rFonts w:hint="eastAsia" w:ascii="仿宋" w:hAnsi="仿宋" w:eastAsia="仿宋" w:cs="仿宋"/>
          <w:i w:val="0"/>
          <w:caps w:val="0"/>
          <w:color w:val="333333"/>
          <w:spacing w:val="0"/>
          <w:sz w:val="32"/>
          <w:szCs w:val="32"/>
          <w:u w:val="none"/>
          <w:shd w:val="clear" w:color="auto" w:fill="FFFFFF"/>
          <w:lang w:eastAsia="zh-CN"/>
        </w:rPr>
        <w:t>双擎2.5L</w:t>
      </w:r>
      <w:r>
        <w:rPr>
          <w:rStyle w:val="17"/>
          <w:rFonts w:hint="eastAsia" w:ascii="仿宋" w:hAnsi="仿宋" w:eastAsia="仿宋" w:cs="仿宋"/>
          <w:i w:val="0"/>
          <w:caps w:val="0"/>
          <w:color w:val="333333"/>
          <w:spacing w:val="0"/>
          <w:sz w:val="32"/>
          <w:szCs w:val="32"/>
          <w:u w:val="none"/>
          <w:shd w:val="clear" w:color="auto" w:fill="FFFFFF"/>
          <w:lang w:val="en-US" w:eastAsia="zh-CN"/>
        </w:rPr>
        <w:t>四</w:t>
      </w:r>
      <w:r>
        <w:rPr>
          <w:rStyle w:val="17"/>
          <w:rFonts w:hint="eastAsia" w:ascii="仿宋" w:hAnsi="仿宋" w:eastAsia="仿宋" w:cs="仿宋"/>
          <w:i w:val="0"/>
          <w:caps w:val="0"/>
          <w:color w:val="333333"/>
          <w:spacing w:val="0"/>
          <w:sz w:val="32"/>
          <w:szCs w:val="32"/>
          <w:u w:val="none"/>
          <w:shd w:val="clear" w:color="auto" w:fill="FFFFFF"/>
        </w:rPr>
        <w:t>驱</w:t>
      </w:r>
      <w:r>
        <w:rPr>
          <w:rStyle w:val="17"/>
          <w:rFonts w:hint="eastAsia" w:ascii="仿宋" w:hAnsi="仿宋" w:eastAsia="仿宋" w:cs="仿宋"/>
          <w:i w:val="0"/>
          <w:caps w:val="0"/>
          <w:color w:val="333333"/>
          <w:spacing w:val="0"/>
          <w:sz w:val="32"/>
          <w:szCs w:val="32"/>
          <w:u w:val="none"/>
          <w:shd w:val="clear" w:color="auto" w:fill="FFFFFF"/>
          <w:lang w:val="en-US" w:eastAsia="zh-CN"/>
        </w:rPr>
        <w:t>豪华</w:t>
      </w:r>
      <w:r>
        <w:rPr>
          <w:rStyle w:val="17"/>
          <w:rFonts w:hint="eastAsia" w:ascii="仿宋" w:hAnsi="仿宋" w:eastAsia="仿宋" w:cs="仿宋"/>
          <w:i w:val="0"/>
          <w:caps w:val="0"/>
          <w:color w:val="333333"/>
          <w:spacing w:val="0"/>
          <w:sz w:val="32"/>
          <w:szCs w:val="32"/>
          <w:u w:val="none"/>
          <w:shd w:val="clear" w:color="auto" w:fill="FFFFFF"/>
        </w:rPr>
        <w:t>版</w:t>
      </w:r>
      <w:r>
        <w:rPr>
          <w:rStyle w:val="17"/>
          <w:rFonts w:hint="eastAsia" w:ascii="仿宋" w:hAnsi="仿宋" w:eastAsia="仿宋" w:cs="仿宋"/>
          <w:i w:val="0"/>
          <w:caps w:val="0"/>
          <w:color w:val="333333"/>
          <w:spacing w:val="0"/>
          <w:sz w:val="32"/>
          <w:szCs w:val="32"/>
          <w:u w:val="none"/>
          <w:shd w:val="clear" w:color="auto" w:fill="FFFFFF"/>
          <w:lang w:val="en-US" w:eastAsia="zh-CN"/>
        </w:rPr>
        <w:t xml:space="preserve"> </w:t>
      </w:r>
      <w:r>
        <w:rPr>
          <w:rStyle w:val="17"/>
          <w:rFonts w:hint="eastAsia" w:ascii="仿宋" w:hAnsi="仿宋" w:eastAsia="仿宋" w:cs="仿宋"/>
          <w:i w:val="0"/>
          <w:caps w:val="0"/>
          <w:color w:val="333333"/>
          <w:spacing w:val="0"/>
          <w:sz w:val="32"/>
          <w:szCs w:val="32"/>
          <w:u w:val="none"/>
          <w:shd w:val="clear" w:color="auto" w:fill="FFFFFF"/>
        </w:rPr>
        <w:t>国VI</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10"/>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 w:hAnsi="仿宋" w:eastAsia="仿宋" w:cs="仿宋"/>
          <w:i w:val="0"/>
          <w:caps w:val="0"/>
          <w:color w:val="333333"/>
          <w:spacing w:val="0"/>
          <w:sz w:val="32"/>
          <w:szCs w:val="32"/>
          <w:u w:val="none"/>
          <w:shd w:val="clear" w:color="auto" w:fill="FFFFFF"/>
          <w:lang w:val="en-US" w:eastAsia="zh-CN"/>
        </w:rPr>
      </w:pPr>
    </w:p>
    <w:p>
      <w:pPr>
        <w:pStyle w:val="10"/>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 w:hAnsi="仿宋" w:eastAsia="仿宋" w:cs="仿宋"/>
          <w:i w:val="0"/>
          <w:caps w:val="0"/>
          <w:color w:val="333333"/>
          <w:spacing w:val="0"/>
          <w:sz w:val="32"/>
          <w:szCs w:val="32"/>
          <w:u w:val="none"/>
          <w:shd w:val="clear" w:color="auto" w:fill="FFFFFF"/>
          <w:lang w:val="en-US" w:eastAsia="zh-CN"/>
        </w:rPr>
      </w:pPr>
    </w:p>
    <w:p>
      <w:pPr>
        <w:pStyle w:val="10"/>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 w:hAnsi="仿宋" w:eastAsia="仿宋" w:cs="仿宋"/>
          <w:i w:val="0"/>
          <w:caps w:val="0"/>
          <w:color w:val="333333"/>
          <w:spacing w:val="0"/>
          <w:sz w:val="32"/>
          <w:szCs w:val="32"/>
          <w:u w:val="none"/>
          <w:shd w:val="clear" w:color="auto" w:fill="FFFFFF"/>
          <w:lang w:val="en-US" w:eastAsia="zh-CN"/>
        </w:rPr>
      </w:pPr>
    </w:p>
    <w:p>
      <w:pPr>
        <w:pStyle w:val="10"/>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 w:hAnsi="仿宋" w:eastAsia="仿宋" w:cs="仿宋"/>
          <w:i w:val="0"/>
          <w:caps w:val="0"/>
          <w:color w:val="333333"/>
          <w:spacing w:val="0"/>
          <w:sz w:val="32"/>
          <w:szCs w:val="32"/>
          <w:u w:val="none"/>
          <w:shd w:val="clear" w:color="auto" w:fill="FFFFFF"/>
          <w:lang w:val="en-US" w:eastAsia="zh-CN"/>
        </w:rPr>
      </w:pPr>
    </w:p>
    <w:p>
      <w:pPr>
        <w:pStyle w:val="10"/>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 w:hAnsi="仿宋" w:eastAsia="仿宋" w:cs="仿宋"/>
          <w:i w:val="0"/>
          <w:caps w:val="0"/>
          <w:color w:val="333333"/>
          <w:spacing w:val="0"/>
          <w:sz w:val="32"/>
          <w:szCs w:val="32"/>
          <w:u w:val="none"/>
          <w:shd w:val="clear" w:color="auto" w:fill="FFFFFF"/>
          <w:lang w:val="en-US" w:eastAsia="zh-CN"/>
        </w:rPr>
      </w:pPr>
    </w:p>
    <w:p>
      <w:pPr>
        <w:pStyle w:val="10"/>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 w:hAnsi="仿宋" w:eastAsia="仿宋" w:cs="仿宋"/>
          <w:i w:val="0"/>
          <w:caps w:val="0"/>
          <w:color w:val="333333"/>
          <w:spacing w:val="0"/>
          <w:sz w:val="32"/>
          <w:szCs w:val="32"/>
          <w:u w:val="none"/>
          <w:shd w:val="clear" w:color="auto" w:fill="FFFFFF"/>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r>
        <w:rPr>
          <w:rFonts w:hint="eastAsia" w:ascii="仿宋" w:hAnsi="仿宋" w:eastAsia="仿宋" w:cs="仿宋"/>
          <w:i w:val="0"/>
          <w:caps w:val="0"/>
          <w:color w:val="333333"/>
          <w:spacing w:val="0"/>
          <w:sz w:val="32"/>
          <w:szCs w:val="32"/>
          <w:u w:val="none"/>
          <w:shd w:val="clear" w:color="auto" w:fill="FFFFFF"/>
          <w:lang w:val="en-US" w:eastAsia="zh-CN"/>
        </w:rPr>
        <w:t>1.比亚迪牌秦PLUS EV（2021 400KM豪华型 纯电动）技术参数：</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r>
        <w:drawing>
          <wp:anchor distT="0" distB="0" distL="114300" distR="114300" simplePos="0" relativeHeight="251663360" behindDoc="0" locked="0" layoutInCell="1" allowOverlap="1">
            <wp:simplePos x="0" y="0"/>
            <wp:positionH relativeFrom="column">
              <wp:posOffset>2277745</wp:posOffset>
            </wp:positionH>
            <wp:positionV relativeFrom="paragraph">
              <wp:posOffset>174625</wp:posOffset>
            </wp:positionV>
            <wp:extent cx="2929890" cy="4305300"/>
            <wp:effectExtent l="0" t="0" r="3810" b="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5"/>
                    <a:stretch>
                      <a:fillRect/>
                    </a:stretch>
                  </pic:blipFill>
                  <pic:spPr>
                    <a:xfrm>
                      <a:off x="0" y="0"/>
                      <a:ext cx="2929890" cy="43053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-344170</wp:posOffset>
            </wp:positionH>
            <wp:positionV relativeFrom="paragraph">
              <wp:posOffset>168275</wp:posOffset>
            </wp:positionV>
            <wp:extent cx="2564765" cy="4263390"/>
            <wp:effectExtent l="0" t="0" r="6985" b="381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2564765" cy="4263390"/>
                    </a:xfrm>
                    <a:prstGeom prst="rect">
                      <a:avLst/>
                    </a:prstGeom>
                    <a:noFill/>
                    <a:ln>
                      <a:noFill/>
                    </a:ln>
                  </pic:spPr>
                </pic:pic>
              </a:graphicData>
            </a:graphic>
          </wp:anchor>
        </w:drawing>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r>
        <w:rPr>
          <w:rFonts w:hint="eastAsia" w:ascii="仿宋" w:hAnsi="仿宋" w:eastAsia="仿宋" w:cs="仿宋"/>
          <w:i w:val="0"/>
          <w:caps w:val="0"/>
          <w:color w:val="333333"/>
          <w:spacing w:val="0"/>
          <w:sz w:val="32"/>
          <w:szCs w:val="32"/>
          <w:u w:val="none"/>
          <w:shd w:val="clear" w:color="auto" w:fill="FFFFFF"/>
          <w:lang w:val="en-US" w:eastAsia="zh-CN"/>
        </w:rPr>
        <w:t>2.丰田牌汉兰达</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"https://youjia.baidu.com/view/carInfo?seriesId=1632&amp;seriesName=%E8%BE%89%E6%98%82&amp;modelId=a9f5d626fc7c491698c8a86cf2480c77_car_models_aladdin&amp;sa=alapc_4526_series"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7"/>
          <w:rFonts w:hint="eastAsia" w:ascii="仿宋" w:hAnsi="仿宋" w:eastAsia="仿宋" w:cs="仿宋"/>
          <w:i w:val="0"/>
          <w:caps w:val="0"/>
          <w:color w:val="333333"/>
          <w:spacing w:val="0"/>
          <w:sz w:val="32"/>
          <w:szCs w:val="32"/>
          <w:u w:val="none"/>
          <w:shd w:val="clear" w:color="auto" w:fill="FFFFFF"/>
          <w:lang w:val="en-US" w:eastAsia="zh-CN"/>
        </w:rPr>
        <w:t>2022</w:t>
      </w:r>
      <w:r>
        <w:rPr>
          <w:rStyle w:val="17"/>
          <w:rFonts w:hint="eastAsia" w:ascii="仿宋" w:hAnsi="仿宋" w:eastAsia="仿宋" w:cs="仿宋"/>
          <w:i w:val="0"/>
          <w:caps w:val="0"/>
          <w:color w:val="333333"/>
          <w:spacing w:val="0"/>
          <w:sz w:val="32"/>
          <w:szCs w:val="32"/>
          <w:u w:val="none"/>
          <w:shd w:val="clear" w:color="auto" w:fill="FFFFFF"/>
        </w:rPr>
        <w:t xml:space="preserve">款 </w:t>
      </w:r>
      <w:r>
        <w:rPr>
          <w:rStyle w:val="17"/>
          <w:rFonts w:hint="eastAsia" w:ascii="仿宋" w:hAnsi="仿宋" w:eastAsia="仿宋" w:cs="仿宋"/>
          <w:i w:val="0"/>
          <w:caps w:val="0"/>
          <w:color w:val="333333"/>
          <w:spacing w:val="0"/>
          <w:sz w:val="32"/>
          <w:szCs w:val="32"/>
          <w:u w:val="none"/>
          <w:shd w:val="clear" w:color="auto" w:fill="FFFFFF"/>
          <w:lang w:eastAsia="zh-CN"/>
        </w:rPr>
        <w:t>双擎2.5L</w:t>
      </w:r>
      <w:r>
        <w:rPr>
          <w:rStyle w:val="17"/>
          <w:rFonts w:hint="eastAsia" w:ascii="仿宋" w:hAnsi="仿宋" w:eastAsia="仿宋" w:cs="仿宋"/>
          <w:i w:val="0"/>
          <w:caps w:val="0"/>
          <w:color w:val="333333"/>
          <w:spacing w:val="0"/>
          <w:sz w:val="32"/>
          <w:szCs w:val="32"/>
          <w:u w:val="none"/>
          <w:shd w:val="clear" w:color="auto" w:fill="FFFFFF"/>
          <w:lang w:val="en-US" w:eastAsia="zh-CN"/>
        </w:rPr>
        <w:t>四</w:t>
      </w:r>
      <w:r>
        <w:rPr>
          <w:rStyle w:val="17"/>
          <w:rFonts w:hint="eastAsia" w:ascii="仿宋" w:hAnsi="仿宋" w:eastAsia="仿宋" w:cs="仿宋"/>
          <w:i w:val="0"/>
          <w:caps w:val="0"/>
          <w:color w:val="333333"/>
          <w:spacing w:val="0"/>
          <w:sz w:val="32"/>
          <w:szCs w:val="32"/>
          <w:u w:val="none"/>
          <w:shd w:val="clear" w:color="auto" w:fill="FFFFFF"/>
        </w:rPr>
        <w:t>驱</w:t>
      </w:r>
      <w:r>
        <w:rPr>
          <w:rStyle w:val="17"/>
          <w:rFonts w:hint="eastAsia" w:ascii="仿宋" w:hAnsi="仿宋" w:eastAsia="仿宋" w:cs="仿宋"/>
          <w:i w:val="0"/>
          <w:caps w:val="0"/>
          <w:color w:val="333333"/>
          <w:spacing w:val="0"/>
          <w:sz w:val="32"/>
          <w:szCs w:val="32"/>
          <w:u w:val="none"/>
          <w:shd w:val="clear" w:color="auto" w:fill="FFFFFF"/>
          <w:lang w:val="en-US" w:eastAsia="zh-CN"/>
        </w:rPr>
        <w:t>豪华</w:t>
      </w:r>
      <w:r>
        <w:rPr>
          <w:rStyle w:val="17"/>
          <w:rFonts w:hint="eastAsia" w:ascii="仿宋" w:hAnsi="仿宋" w:eastAsia="仿宋" w:cs="仿宋"/>
          <w:i w:val="0"/>
          <w:caps w:val="0"/>
          <w:color w:val="333333"/>
          <w:spacing w:val="0"/>
          <w:sz w:val="32"/>
          <w:szCs w:val="32"/>
          <w:u w:val="none"/>
          <w:shd w:val="clear" w:color="auto" w:fill="FFFFFF"/>
        </w:rPr>
        <w:t>版 国VI</w:t>
      </w:r>
      <w:r>
        <w:rPr>
          <w:rFonts w:hint="eastAsia" w:ascii="仿宋" w:hAnsi="仿宋" w:eastAsia="仿宋" w:cs="仿宋"/>
          <w:i w:val="0"/>
          <w:caps w:val="0"/>
          <w:color w:val="333333"/>
          <w:spacing w:val="0"/>
          <w:sz w:val="32"/>
          <w:szCs w:val="32"/>
          <w:u w:val="none"/>
          <w:shd w:val="clear" w:color="auto" w:fill="FFFFFF"/>
        </w:rPr>
        <w:fldChar w:fldCharType="end"/>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r>
        <w:drawing>
          <wp:anchor distT="0" distB="0" distL="114300" distR="114300" simplePos="0" relativeHeight="251662336" behindDoc="0" locked="0" layoutInCell="1" allowOverlap="1">
            <wp:simplePos x="0" y="0"/>
            <wp:positionH relativeFrom="column">
              <wp:posOffset>2446020</wp:posOffset>
            </wp:positionH>
            <wp:positionV relativeFrom="paragraph">
              <wp:posOffset>227330</wp:posOffset>
            </wp:positionV>
            <wp:extent cx="2762885" cy="4411980"/>
            <wp:effectExtent l="0" t="0" r="18415" b="762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7"/>
                    <a:stretch>
                      <a:fillRect/>
                    </a:stretch>
                  </pic:blipFill>
                  <pic:spPr>
                    <a:xfrm>
                      <a:off x="0" y="0"/>
                      <a:ext cx="2762885" cy="441198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-483870</wp:posOffset>
            </wp:positionH>
            <wp:positionV relativeFrom="paragraph">
              <wp:posOffset>245110</wp:posOffset>
            </wp:positionV>
            <wp:extent cx="2749550" cy="4295140"/>
            <wp:effectExtent l="0" t="0" r="12700" b="1016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2749550" cy="4295140"/>
                    </a:xfrm>
                    <a:prstGeom prst="rect">
                      <a:avLst/>
                    </a:prstGeom>
                    <a:noFill/>
                    <a:ln>
                      <a:noFill/>
                    </a:ln>
                  </pic:spPr>
                </pic:pic>
              </a:graphicData>
            </a:graphic>
          </wp:anchor>
        </w:drawing>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10"/>
        <w:keepNext w:val="0"/>
        <w:keepLines w:val="0"/>
        <w:pageBreakBefore w:val="0"/>
        <w:numPr>
          <w:ilvl w:val="0"/>
          <w:numId w:val="5"/>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10"/>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10"/>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10"/>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10"/>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10"/>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10"/>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10"/>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10"/>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10"/>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10"/>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10"/>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10"/>
        <w:keepNext w:val="0"/>
        <w:keepLines w:val="0"/>
        <w:pageBreakBefore w:val="0"/>
        <w:kinsoku/>
        <w:wordWrap/>
        <w:overflowPunct/>
        <w:topLinePunct w:val="0"/>
        <w:bidi w:val="0"/>
        <w:spacing w:line="580" w:lineRule="exact"/>
        <w:rPr>
          <w:rFonts w:hint="eastAsia"/>
          <w:sz w:val="24"/>
          <w:szCs w:val="24"/>
        </w:rPr>
      </w:pPr>
    </w:p>
    <w:p>
      <w:pPr>
        <w:pStyle w:val="10"/>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14"/>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 w:author="芳芋" w:date="2022-11-01T14:05:19Z">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73"/>
        <w:gridCol w:w="2825"/>
        <w:gridCol w:w="1185"/>
        <w:gridCol w:w="1020"/>
        <w:gridCol w:w="946"/>
        <w:gridCol w:w="1273"/>
        <w:tblGridChange w:id="2">
          <w:tblGrid>
            <w:gridCol w:w="1273"/>
            <w:gridCol w:w="1273"/>
            <w:gridCol w:w="1273"/>
            <w:gridCol w:w="2153"/>
            <w:gridCol w:w="1277"/>
            <w:gridCol w:w="12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5" w:hRule="atLeast"/>
          <w:jc w:val="center"/>
          <w:trPrChange w:id="3" w:author="芳芋" w:date="2022-11-01T14:05:19Z">
            <w:trPr>
              <w:trHeight w:val="55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4"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825" w:type="dxa"/>
            <w:tcBorders>
              <w:top w:val="single" w:color="auto" w:sz="4" w:space="0"/>
              <w:left w:val="single" w:color="auto" w:sz="4" w:space="0"/>
              <w:bottom w:val="single" w:color="auto" w:sz="4" w:space="0"/>
              <w:right w:val="single" w:color="auto" w:sz="4" w:space="0"/>
            </w:tcBorders>
            <w:vAlign w:val="center"/>
            <w:tcPrChange w:id="5"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185" w:type="dxa"/>
            <w:tcBorders>
              <w:top w:val="single" w:color="auto" w:sz="4" w:space="0"/>
              <w:left w:val="single" w:color="auto" w:sz="4" w:space="0"/>
              <w:bottom w:val="single" w:color="auto" w:sz="4" w:space="0"/>
              <w:right w:val="single" w:color="auto" w:sz="4" w:space="0"/>
            </w:tcBorders>
            <w:vAlign w:val="center"/>
            <w:tcPrChange w:id="6"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1020" w:type="dxa"/>
            <w:tcBorders>
              <w:top w:val="single" w:color="auto" w:sz="4" w:space="0"/>
              <w:left w:val="single" w:color="auto" w:sz="4" w:space="0"/>
              <w:bottom w:val="single" w:color="auto" w:sz="4" w:space="0"/>
              <w:right w:val="single" w:color="auto" w:sz="4" w:space="0"/>
            </w:tcBorders>
            <w:vAlign w:val="center"/>
            <w:tcPrChange w:id="7"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946" w:type="dxa"/>
            <w:tcBorders>
              <w:top w:val="single" w:color="auto" w:sz="4" w:space="0"/>
              <w:left w:val="single" w:color="auto" w:sz="4" w:space="0"/>
              <w:bottom w:val="single" w:color="auto" w:sz="4" w:space="0"/>
              <w:right w:val="single" w:color="auto" w:sz="4" w:space="0"/>
            </w:tcBorders>
            <w:vAlign w:val="center"/>
            <w:tcPrChange w:id="8"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Change w:id="9"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0"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11"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825" w:type="dxa"/>
            <w:tcBorders>
              <w:top w:val="single" w:color="auto" w:sz="4" w:space="0"/>
              <w:left w:val="single" w:color="auto" w:sz="4" w:space="0"/>
              <w:bottom w:val="single" w:color="auto" w:sz="4" w:space="0"/>
              <w:right w:val="single" w:color="auto" w:sz="4" w:space="0"/>
            </w:tcBorders>
            <w:vAlign w:val="center"/>
            <w:tcPrChange w:id="12"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13"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14"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15"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16"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7"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18"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825" w:type="dxa"/>
            <w:tcBorders>
              <w:top w:val="single" w:color="auto" w:sz="4" w:space="0"/>
              <w:left w:val="single" w:color="auto" w:sz="4" w:space="0"/>
              <w:bottom w:val="single" w:color="auto" w:sz="4" w:space="0"/>
              <w:right w:val="single" w:color="auto" w:sz="4" w:space="0"/>
            </w:tcBorders>
            <w:vAlign w:val="center"/>
            <w:tcPrChange w:id="19"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20"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21"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22"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23"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24"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25"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825" w:type="dxa"/>
            <w:tcBorders>
              <w:top w:val="single" w:color="auto" w:sz="4" w:space="0"/>
              <w:left w:val="single" w:color="auto" w:sz="4" w:space="0"/>
              <w:bottom w:val="single" w:color="auto" w:sz="4" w:space="0"/>
              <w:right w:val="single" w:color="auto" w:sz="4" w:space="0"/>
            </w:tcBorders>
            <w:vAlign w:val="center"/>
            <w:tcPrChange w:id="26"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27"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28"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29"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30"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31"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32"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825" w:type="dxa"/>
            <w:tcBorders>
              <w:top w:val="single" w:color="auto" w:sz="4" w:space="0"/>
              <w:left w:val="single" w:color="auto" w:sz="4" w:space="0"/>
              <w:bottom w:val="single" w:color="auto" w:sz="4" w:space="0"/>
              <w:right w:val="single" w:color="auto" w:sz="4" w:space="0"/>
            </w:tcBorders>
            <w:vAlign w:val="center"/>
            <w:tcPrChange w:id="33"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34"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35"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36"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37"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38"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39"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2825" w:type="dxa"/>
            <w:tcBorders>
              <w:top w:val="single" w:color="auto" w:sz="4" w:space="0"/>
              <w:left w:val="single" w:color="auto" w:sz="4" w:space="0"/>
              <w:bottom w:val="single" w:color="auto" w:sz="4" w:space="0"/>
              <w:right w:val="single" w:color="auto" w:sz="4" w:space="0"/>
            </w:tcBorders>
            <w:vAlign w:val="center"/>
            <w:tcPrChange w:id="40"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41"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42"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43"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44"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45"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46"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2825" w:type="dxa"/>
            <w:tcBorders>
              <w:top w:val="single" w:color="auto" w:sz="4" w:space="0"/>
              <w:left w:val="single" w:color="auto" w:sz="4" w:space="0"/>
              <w:bottom w:val="single" w:color="auto" w:sz="4" w:space="0"/>
              <w:right w:val="single" w:color="auto" w:sz="4" w:space="0"/>
            </w:tcBorders>
            <w:vAlign w:val="center"/>
            <w:tcPrChange w:id="47"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48"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49"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50"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51"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52"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53"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2825" w:type="dxa"/>
            <w:tcBorders>
              <w:top w:val="single" w:color="auto" w:sz="4" w:space="0"/>
              <w:left w:val="single" w:color="auto" w:sz="4" w:space="0"/>
              <w:bottom w:val="single" w:color="auto" w:sz="4" w:space="0"/>
              <w:right w:val="single" w:color="auto" w:sz="4" w:space="0"/>
            </w:tcBorders>
            <w:vAlign w:val="center"/>
            <w:tcPrChange w:id="54"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55"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56"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57"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58"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 w:author="芳芋" w:date="2022-11-01T14:0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59" w:author="芳芋" w:date="2022-11-01T14:05:19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60"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2825" w:type="dxa"/>
            <w:tcBorders>
              <w:top w:val="single" w:color="auto" w:sz="4" w:space="0"/>
              <w:left w:val="single" w:color="auto" w:sz="4" w:space="0"/>
              <w:bottom w:val="single" w:color="auto" w:sz="4" w:space="0"/>
              <w:right w:val="single" w:color="auto" w:sz="4" w:space="0"/>
            </w:tcBorders>
            <w:vAlign w:val="center"/>
            <w:tcPrChange w:id="61"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Change w:id="62"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Change w:id="63" w:author="芳芋" w:date="2022-11-01T14:05:19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Change w:id="64" w:author="芳芋" w:date="2022-11-01T14:05:19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Change w:id="65" w:author="芳芋" w:date="2022-11-01T14:05:19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pStyle w:val="18"/>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lang w:val="en-US" w:eastAsia="zh-CN"/>
        </w:rPr>
        <w:t>备注:1.投标人的投标报价应当包括除采购人自行缴纳的上户上牌费、车辆购置税、保险以外的全部费用</w:t>
      </w:r>
      <w:r>
        <w:rPr>
          <w:rFonts w:hint="eastAsia" w:ascii="宋体" w:hAnsi="宋体" w:cs="宋体"/>
          <w:b/>
          <w:bCs/>
          <w:color w:val="FF0000"/>
          <w:sz w:val="24"/>
          <w:szCs w:val="24"/>
          <w:highlight w:val="none"/>
        </w:rPr>
        <w:t>。合同执行期间，中标价将不作调整。</w:t>
      </w:r>
    </w:p>
    <w:p>
      <w:pPr>
        <w:pStyle w:val="18"/>
        <w:rPr>
          <w:rFonts w:ascii="宋体" w:hAnsi="宋体" w:cs="宋体"/>
          <w:sz w:val="24"/>
          <w:szCs w:val="24"/>
          <w:highlight w:val="none"/>
        </w:rPr>
      </w:pPr>
      <w:r>
        <w:rPr>
          <w:rFonts w:hint="eastAsia" w:ascii="宋体" w:hAnsi="宋体" w:cs="宋体"/>
          <w:b/>
          <w:bCs/>
          <w:color w:val="FF0000"/>
          <w:sz w:val="24"/>
          <w:szCs w:val="24"/>
          <w:highlight w:val="none"/>
          <w:lang w:val="en-US" w:eastAsia="zh-CN"/>
        </w:rPr>
        <w:t>2.</w:t>
      </w:r>
      <w:r>
        <w:rPr>
          <w:rFonts w:hint="eastAsia" w:ascii="宋体" w:hAnsi="宋体" w:cs="宋体"/>
          <w:b/>
          <w:bCs/>
          <w:color w:val="FF0000"/>
          <w:sz w:val="24"/>
          <w:szCs w:val="24"/>
          <w:highlight w:val="none"/>
        </w:rPr>
        <w:t>本项目报价为含税价，由供应商开具合法合规的增值税专用发票予以采购方。</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8"/>
          <w:szCs w:val="28"/>
        </w:rPr>
      </w:pPr>
      <w:r>
        <w:rPr>
          <w:rFonts w:hint="eastAsia" w:ascii="宋体" w:hAnsi="宋体" w:cs="宋体"/>
          <w:b/>
          <w:sz w:val="28"/>
          <w:szCs w:val="28"/>
          <w:lang w:eastAsia="zh-CN"/>
        </w:rPr>
        <w:t>二轮报价</w:t>
      </w:r>
      <w:r>
        <w:rPr>
          <w:rFonts w:hint="eastAsia" w:ascii="宋体" w:hAnsi="宋体" w:cs="宋体"/>
          <w:b/>
          <w:sz w:val="28"/>
          <w:szCs w:val="28"/>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6" w:author="芳芋" w:date="2022-11-01T14:04:56Z">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73"/>
        <w:gridCol w:w="1985"/>
        <w:gridCol w:w="1710"/>
        <w:gridCol w:w="1004"/>
        <w:gridCol w:w="976"/>
        <w:gridCol w:w="1574"/>
        <w:tblGridChange w:id="67">
          <w:tblGrid>
            <w:gridCol w:w="1273"/>
            <w:gridCol w:w="1273"/>
            <w:gridCol w:w="1273"/>
            <w:gridCol w:w="2153"/>
            <w:gridCol w:w="1277"/>
            <w:gridCol w:w="12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5" w:hRule="atLeast"/>
          <w:jc w:val="center"/>
          <w:trPrChange w:id="68" w:author="芳芋" w:date="2022-11-01T14:04:56Z">
            <w:trPr>
              <w:trHeight w:val="55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69"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985" w:type="dxa"/>
            <w:tcBorders>
              <w:top w:val="single" w:color="auto" w:sz="4" w:space="0"/>
              <w:left w:val="single" w:color="auto" w:sz="4" w:space="0"/>
              <w:bottom w:val="single" w:color="auto" w:sz="4" w:space="0"/>
              <w:right w:val="single" w:color="auto" w:sz="4" w:space="0"/>
            </w:tcBorders>
            <w:vAlign w:val="center"/>
            <w:tcPrChange w:id="70"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710" w:type="dxa"/>
            <w:tcBorders>
              <w:top w:val="single" w:color="auto" w:sz="4" w:space="0"/>
              <w:left w:val="single" w:color="auto" w:sz="4" w:space="0"/>
              <w:bottom w:val="single" w:color="auto" w:sz="4" w:space="0"/>
              <w:right w:val="single" w:color="auto" w:sz="4" w:space="0"/>
            </w:tcBorders>
            <w:vAlign w:val="center"/>
            <w:tcPrChange w:id="71"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1004" w:type="dxa"/>
            <w:tcBorders>
              <w:top w:val="single" w:color="auto" w:sz="4" w:space="0"/>
              <w:left w:val="single" w:color="auto" w:sz="4" w:space="0"/>
              <w:bottom w:val="single" w:color="auto" w:sz="4" w:space="0"/>
              <w:right w:val="single" w:color="auto" w:sz="4" w:space="0"/>
            </w:tcBorders>
            <w:vAlign w:val="center"/>
            <w:tcPrChange w:id="72"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976" w:type="dxa"/>
            <w:tcBorders>
              <w:top w:val="single" w:color="auto" w:sz="4" w:space="0"/>
              <w:left w:val="single" w:color="auto" w:sz="4" w:space="0"/>
              <w:bottom w:val="single" w:color="auto" w:sz="4" w:space="0"/>
              <w:right w:val="single" w:color="auto" w:sz="4" w:space="0"/>
            </w:tcBorders>
            <w:vAlign w:val="center"/>
            <w:tcPrChange w:id="73"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574" w:type="dxa"/>
            <w:tcBorders>
              <w:top w:val="single" w:color="auto" w:sz="4" w:space="0"/>
              <w:left w:val="single" w:color="auto" w:sz="4" w:space="0"/>
              <w:bottom w:val="single" w:color="auto" w:sz="4" w:space="0"/>
              <w:right w:val="single" w:color="auto" w:sz="4" w:space="0"/>
            </w:tcBorders>
            <w:vAlign w:val="center"/>
            <w:tcPrChange w:id="74"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75"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76"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Change w:id="77"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78"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79"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80"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81"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82"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83"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985" w:type="dxa"/>
            <w:tcBorders>
              <w:top w:val="single" w:color="auto" w:sz="4" w:space="0"/>
              <w:left w:val="single" w:color="auto" w:sz="4" w:space="0"/>
              <w:bottom w:val="single" w:color="auto" w:sz="4" w:space="0"/>
              <w:right w:val="single" w:color="auto" w:sz="4" w:space="0"/>
            </w:tcBorders>
            <w:vAlign w:val="center"/>
            <w:tcPrChange w:id="84"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85"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86"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87"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88"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89"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90"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985" w:type="dxa"/>
            <w:tcBorders>
              <w:top w:val="single" w:color="auto" w:sz="4" w:space="0"/>
              <w:left w:val="single" w:color="auto" w:sz="4" w:space="0"/>
              <w:bottom w:val="single" w:color="auto" w:sz="4" w:space="0"/>
              <w:right w:val="single" w:color="auto" w:sz="4" w:space="0"/>
            </w:tcBorders>
            <w:vAlign w:val="center"/>
            <w:tcPrChange w:id="91"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92"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93"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94"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95"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96"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97"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985" w:type="dxa"/>
            <w:tcBorders>
              <w:top w:val="single" w:color="auto" w:sz="4" w:space="0"/>
              <w:left w:val="single" w:color="auto" w:sz="4" w:space="0"/>
              <w:bottom w:val="single" w:color="auto" w:sz="4" w:space="0"/>
              <w:right w:val="single" w:color="auto" w:sz="4" w:space="0"/>
            </w:tcBorders>
            <w:vAlign w:val="center"/>
            <w:tcPrChange w:id="98"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99"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100"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101"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102"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03"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104"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985" w:type="dxa"/>
            <w:tcBorders>
              <w:top w:val="single" w:color="auto" w:sz="4" w:space="0"/>
              <w:left w:val="single" w:color="auto" w:sz="4" w:space="0"/>
              <w:bottom w:val="single" w:color="auto" w:sz="4" w:space="0"/>
              <w:right w:val="single" w:color="auto" w:sz="4" w:space="0"/>
            </w:tcBorders>
            <w:vAlign w:val="center"/>
            <w:tcPrChange w:id="105"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106"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107"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108"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109"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10"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111"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985" w:type="dxa"/>
            <w:tcBorders>
              <w:top w:val="single" w:color="auto" w:sz="4" w:space="0"/>
              <w:left w:val="single" w:color="auto" w:sz="4" w:space="0"/>
              <w:bottom w:val="single" w:color="auto" w:sz="4" w:space="0"/>
              <w:right w:val="single" w:color="auto" w:sz="4" w:space="0"/>
            </w:tcBorders>
            <w:vAlign w:val="center"/>
            <w:tcPrChange w:id="112"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113"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114"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115"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116"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17"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118"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985" w:type="dxa"/>
            <w:tcBorders>
              <w:top w:val="single" w:color="auto" w:sz="4" w:space="0"/>
              <w:left w:val="single" w:color="auto" w:sz="4" w:space="0"/>
              <w:bottom w:val="single" w:color="auto" w:sz="4" w:space="0"/>
              <w:right w:val="single" w:color="auto" w:sz="4" w:space="0"/>
            </w:tcBorders>
            <w:vAlign w:val="center"/>
            <w:tcPrChange w:id="119"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120"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121"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122"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123"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24" w:author="芳芋" w:date="2022-11-01T14:04:56Z">
            <w:trPr>
              <w:trHeight w:val="465" w:hRule="atLeast"/>
              <w:jc w:val="center"/>
            </w:trPr>
          </w:trPrChange>
        </w:trPr>
        <w:tc>
          <w:tcPr>
            <w:tcW w:w="1273" w:type="dxa"/>
            <w:tcBorders>
              <w:top w:val="single" w:color="auto" w:sz="4" w:space="0"/>
              <w:left w:val="single" w:color="auto" w:sz="4" w:space="0"/>
              <w:bottom w:val="single" w:color="auto" w:sz="4" w:space="0"/>
              <w:right w:val="single" w:color="auto" w:sz="4" w:space="0"/>
            </w:tcBorders>
            <w:vAlign w:val="center"/>
            <w:tcPrChange w:id="125"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985" w:type="dxa"/>
            <w:tcBorders>
              <w:top w:val="single" w:color="auto" w:sz="4" w:space="0"/>
              <w:left w:val="single" w:color="auto" w:sz="4" w:space="0"/>
              <w:bottom w:val="single" w:color="auto" w:sz="4" w:space="0"/>
              <w:right w:val="single" w:color="auto" w:sz="4" w:space="0"/>
            </w:tcBorders>
            <w:vAlign w:val="center"/>
            <w:tcPrChange w:id="126"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Change w:id="127"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Change w:id="128" w:author="芳芋" w:date="2022-11-01T14:04:56Z">
              <w:tcPr>
                <w:tcW w:w="215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976" w:type="dxa"/>
            <w:tcBorders>
              <w:top w:val="single" w:color="auto" w:sz="4" w:space="0"/>
              <w:left w:val="single" w:color="auto" w:sz="4" w:space="0"/>
              <w:bottom w:val="single" w:color="auto" w:sz="4" w:space="0"/>
              <w:right w:val="single" w:color="auto" w:sz="4" w:space="0"/>
            </w:tcBorders>
            <w:vAlign w:val="center"/>
            <w:tcPrChange w:id="129" w:author="芳芋" w:date="2022-11-01T14:04:56Z">
              <w:tcPr>
                <w:tcW w:w="127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Change w:id="130"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 w:author="芳芋" w:date="2022-11-01T14:0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 w:hRule="atLeast"/>
          <w:jc w:val="center"/>
          <w:trPrChange w:id="131" w:author="芳芋" w:date="2022-11-01T14:04:56Z">
            <w:trPr>
              <w:trHeight w:val="465" w:hRule="atLeast"/>
              <w:jc w:val="center"/>
            </w:trPr>
          </w:trPrChange>
        </w:trPr>
        <w:tc>
          <w:tcPr>
            <w:tcW w:w="6948" w:type="dxa"/>
            <w:gridSpan w:val="5"/>
            <w:tcBorders>
              <w:top w:val="single" w:color="auto" w:sz="4" w:space="0"/>
              <w:left w:val="single" w:color="auto" w:sz="4" w:space="0"/>
              <w:bottom w:val="single" w:color="auto" w:sz="4" w:space="0"/>
              <w:right w:val="single" w:color="auto" w:sz="4" w:space="0"/>
            </w:tcBorders>
            <w:vAlign w:val="center"/>
            <w:tcPrChange w:id="132" w:author="芳芋" w:date="2022-11-01T14:04:56Z">
              <w:tcPr>
                <w:tcW w:w="7249" w:type="dxa"/>
                <w:gridSpan w:val="5"/>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574" w:type="dxa"/>
            <w:tcBorders>
              <w:top w:val="single" w:color="auto" w:sz="4" w:space="0"/>
              <w:left w:val="single" w:color="auto" w:sz="4" w:space="0"/>
              <w:bottom w:val="single" w:color="auto" w:sz="4" w:space="0"/>
              <w:right w:val="single" w:color="auto" w:sz="4" w:space="0"/>
            </w:tcBorders>
            <w:vAlign w:val="center"/>
            <w:tcPrChange w:id="133" w:author="芳芋" w:date="2022-11-01T14:04:56Z">
              <w:tcPr>
                <w:tcW w:w="1273"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pStyle w:val="18"/>
        <w:rPr>
          <w:ins w:id="134" w:author="芳芋" w:date="2022-11-01T14:03:25Z"/>
          <w:rFonts w:hint="eastAsia" w:ascii="宋体" w:hAnsi="宋体" w:cs="宋体"/>
          <w:b/>
          <w:bCs/>
          <w:color w:val="FF0000"/>
          <w:sz w:val="24"/>
          <w:szCs w:val="24"/>
          <w:highlight w:val="none"/>
        </w:rPr>
      </w:pPr>
      <w:ins w:id="135" w:author="芳芋" w:date="2022-11-01T14:03:25Z">
        <w:r>
          <w:rPr>
            <w:rFonts w:hint="eastAsia" w:ascii="宋体" w:hAnsi="宋体" w:cs="宋体"/>
            <w:b/>
            <w:bCs/>
            <w:color w:val="FF0000"/>
            <w:sz w:val="24"/>
            <w:szCs w:val="24"/>
            <w:highlight w:val="none"/>
            <w:lang w:val="en-US" w:eastAsia="zh-CN"/>
          </w:rPr>
          <w:t>备注:1.投标人的投标报价应当包括除采购人自行缴纳的上户上牌费、车辆购置税、保险以外的全部费用</w:t>
        </w:r>
      </w:ins>
      <w:ins w:id="136" w:author="芳芋" w:date="2022-11-01T14:03:25Z">
        <w:r>
          <w:rPr>
            <w:rFonts w:hint="eastAsia" w:ascii="宋体" w:hAnsi="宋体" w:cs="宋体"/>
            <w:b/>
            <w:bCs/>
            <w:color w:val="FF0000"/>
            <w:sz w:val="24"/>
            <w:szCs w:val="24"/>
            <w:highlight w:val="none"/>
          </w:rPr>
          <w:t>。合同执行期间，中标价将不作调整。</w:t>
        </w:r>
      </w:ins>
    </w:p>
    <w:p>
      <w:pPr>
        <w:pStyle w:val="18"/>
        <w:rPr>
          <w:ins w:id="137" w:author="芳芋" w:date="2022-11-01T14:03:25Z"/>
          <w:rFonts w:ascii="宋体" w:hAnsi="宋体" w:cs="宋体"/>
          <w:sz w:val="24"/>
          <w:szCs w:val="24"/>
          <w:highlight w:val="none"/>
        </w:rPr>
      </w:pPr>
      <w:ins w:id="138" w:author="芳芋" w:date="2022-11-01T14:03:25Z">
        <w:r>
          <w:rPr>
            <w:rFonts w:hint="eastAsia" w:ascii="宋体" w:hAnsi="宋体" w:cs="宋体"/>
            <w:b/>
            <w:bCs/>
            <w:color w:val="FF0000"/>
            <w:sz w:val="24"/>
            <w:szCs w:val="24"/>
            <w:highlight w:val="none"/>
            <w:lang w:val="en-US" w:eastAsia="zh-CN"/>
          </w:rPr>
          <w:t>2.</w:t>
        </w:r>
      </w:ins>
      <w:ins w:id="139" w:author="芳芋" w:date="2022-11-01T14:03:25Z">
        <w:r>
          <w:rPr>
            <w:rFonts w:hint="eastAsia" w:ascii="宋体" w:hAnsi="宋体" w:cs="宋体"/>
            <w:b/>
            <w:bCs/>
            <w:color w:val="FF0000"/>
            <w:sz w:val="24"/>
            <w:szCs w:val="24"/>
            <w:highlight w:val="none"/>
          </w:rPr>
          <w:t>本项目报价为含税价，由供应商开具合法合规的增值税专用发票予以采购方。</w:t>
        </w:r>
      </w:ins>
    </w:p>
    <w:p>
      <w:pPr>
        <w:spacing w:line="360" w:lineRule="auto"/>
        <w:ind w:left="192"/>
        <w:rPr>
          <w:ins w:id="140" w:author="芳芋" w:date="2022-11-01T14:03:25Z"/>
          <w:rFonts w:hint="eastAsia" w:ascii="宋体" w:hAnsi="宋体" w:cs="宋体"/>
          <w:sz w:val="24"/>
          <w:szCs w:val="24"/>
        </w:rPr>
      </w:pPr>
      <w:bookmarkStart w:id="1" w:name="_GoBack"/>
      <w:bookmarkEnd w:id="1"/>
    </w:p>
    <w:p>
      <w:pPr>
        <w:pStyle w:val="18"/>
        <w:rPr>
          <w:del w:id="141" w:author="芳芋" w:date="2022-11-01T14:03:25Z"/>
          <w:rFonts w:hint="eastAsia" w:ascii="宋体" w:hAnsi="宋体" w:cs="宋体"/>
          <w:b/>
          <w:bCs/>
          <w:color w:val="FF0000"/>
          <w:sz w:val="21"/>
          <w:szCs w:val="21"/>
          <w:highlight w:val="none"/>
        </w:rPr>
      </w:pPr>
      <w:del w:id="142" w:author="芳芋" w:date="2022-11-01T14:03:25Z">
        <w:r>
          <w:rPr>
            <w:rFonts w:hint="eastAsia" w:ascii="宋体" w:hAnsi="宋体" w:cs="宋体"/>
            <w:b/>
            <w:bCs/>
            <w:color w:val="FF0000"/>
            <w:sz w:val="21"/>
            <w:szCs w:val="21"/>
            <w:highlight w:val="none"/>
            <w:lang w:val="en-US" w:eastAsia="zh-CN"/>
          </w:rPr>
          <w:delText>备注:1.投标人的投标报价应当包括除采购人自行缴纳的上户上牌费、车辆购置税、保险以外的全部费用</w:delText>
        </w:r>
      </w:del>
      <w:del w:id="143" w:author="芳芋" w:date="2022-11-01T14:03:25Z">
        <w:r>
          <w:rPr>
            <w:rFonts w:hint="eastAsia" w:ascii="宋体" w:hAnsi="宋体" w:cs="宋体"/>
            <w:b/>
            <w:bCs/>
            <w:color w:val="FF0000"/>
            <w:sz w:val="21"/>
            <w:szCs w:val="21"/>
            <w:highlight w:val="none"/>
          </w:rPr>
          <w:delText>。合同执行期间，中标价将不作调整。</w:delText>
        </w:r>
      </w:del>
    </w:p>
    <w:p>
      <w:pPr>
        <w:pStyle w:val="18"/>
        <w:rPr>
          <w:del w:id="144" w:author="芳芋" w:date="2022-11-01T14:03:35Z"/>
          <w:rFonts w:ascii="宋体" w:hAnsi="宋体" w:cs="宋体"/>
          <w:sz w:val="21"/>
          <w:szCs w:val="21"/>
          <w:highlight w:val="none"/>
        </w:rPr>
      </w:pPr>
      <w:del w:id="145" w:author="芳芋" w:date="2022-11-01T14:03:25Z">
        <w:r>
          <w:rPr>
            <w:rFonts w:hint="eastAsia" w:ascii="宋体" w:hAnsi="宋体" w:cs="宋体"/>
            <w:b/>
            <w:bCs/>
            <w:color w:val="FF0000"/>
            <w:sz w:val="21"/>
            <w:szCs w:val="21"/>
            <w:highlight w:val="none"/>
            <w:lang w:val="en-US" w:eastAsia="zh-CN"/>
          </w:rPr>
          <w:delText>2.</w:delText>
        </w:r>
      </w:del>
      <w:del w:id="146" w:author="芳芋" w:date="2022-11-01T14:03:25Z">
        <w:r>
          <w:rPr>
            <w:rFonts w:hint="eastAsia" w:ascii="宋体" w:hAnsi="宋体" w:cs="宋体"/>
            <w:b/>
            <w:bCs/>
            <w:color w:val="FF0000"/>
            <w:sz w:val="21"/>
            <w:szCs w:val="21"/>
            <w:highlight w:val="none"/>
          </w:rPr>
          <w:delText>本项目报价为含税价，由供应商开具合法合规的增值税专用发票予以采购方。</w:delText>
        </w:r>
      </w:del>
    </w:p>
    <w:p>
      <w:pPr>
        <w:pStyle w:val="18"/>
        <w:spacing w:line="360" w:lineRule="auto"/>
        <w:ind w:left="192"/>
        <w:rPr>
          <w:rFonts w:hint="eastAsia" w:ascii="宋体" w:hAnsi="宋体" w:cs="宋体"/>
          <w:sz w:val="24"/>
          <w:szCs w:val="24"/>
        </w:rPr>
        <w:pPrChange w:id="147" w:author="芳芋" w:date="2022-11-01T14:03:35Z">
          <w:pPr>
            <w:spacing w:line="360" w:lineRule="auto"/>
            <w:ind w:left="192"/>
          </w:pPr>
        </w:pPrChange>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rPr>
      </w:pPr>
    </w:p>
    <w:p>
      <w:pPr>
        <w:rPr>
          <w:rFonts w:hint="eastAsia"/>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14"/>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sz w:val="32"/>
          <w:szCs w:val="32"/>
        </w:rPr>
      </w:pPr>
      <w:r>
        <w:rPr>
          <w:rFonts w:hint="eastAsia" w:ascii="宋体" w:hAnsi="宋体" w:cs="宋体"/>
          <w:b/>
          <w:sz w:val="32"/>
          <w:szCs w:val="32"/>
        </w:rPr>
        <w:t>售后服务承诺</w:t>
      </w:r>
    </w:p>
    <w:p>
      <w:pPr>
        <w:jc w:val="center"/>
        <w:rPr>
          <w:rFonts w:ascii="宋体" w:hAnsi="宋体" w:eastAsia="宋体" w:cs="宋体"/>
          <w:b/>
          <w:sz w:val="24"/>
          <w:szCs w:val="24"/>
          <w:highlight w:val="none"/>
        </w:rPr>
      </w:pPr>
      <w:r>
        <w:rPr>
          <w:rFonts w:hint="eastAsia" w:ascii="宋体" w:hAnsi="宋体" w:eastAsia="宋体" w:cs="宋体"/>
          <w:sz w:val="24"/>
          <w:szCs w:val="24"/>
          <w:highlight w:val="none"/>
        </w:rPr>
        <w:t>（投标人根据项目</w:t>
      </w:r>
      <w:r>
        <w:rPr>
          <w:rFonts w:hint="eastAsia" w:ascii="宋体" w:hAnsi="宋体" w:cs="宋体"/>
          <w:sz w:val="24"/>
          <w:szCs w:val="24"/>
          <w:highlight w:val="none"/>
          <w:lang w:eastAsia="zh-CN"/>
        </w:rPr>
        <w:t>要求</w:t>
      </w:r>
      <w:r>
        <w:rPr>
          <w:rFonts w:hint="eastAsia" w:ascii="宋体" w:hAnsi="宋体" w:eastAsia="宋体" w:cs="宋体"/>
          <w:sz w:val="24"/>
          <w:szCs w:val="24"/>
          <w:highlight w:val="none"/>
        </w:rPr>
        <w:t>自行编写）</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lang w:eastAsia="zh-CN"/>
        </w:rPr>
        <w:t>致：</w:t>
      </w:r>
      <w:r>
        <w:rPr>
          <w:rFonts w:hint="eastAsia" w:ascii="宋体" w:hAnsi="宋体" w:cs="宋体"/>
          <w:b/>
          <w:sz w:val="24"/>
          <w:szCs w:val="24"/>
          <w:u w:val="single"/>
          <w:lang w:val="en-US" w:eastAsia="zh-CN"/>
        </w:rPr>
        <w:t xml:space="preserve">                         ：</w:t>
      </w:r>
      <w:r>
        <w:rPr>
          <w:rFonts w:hint="eastAsia" w:ascii="宋体" w:hAnsi="宋体" w:cs="宋体"/>
          <w:b/>
          <w:sz w:val="24"/>
          <w:szCs w:val="24"/>
        </w:rPr>
        <w:br w:type="page"/>
      </w:r>
    </w:p>
    <w:p>
      <w:pPr>
        <w:pStyle w:val="4"/>
        <w:jc w:val="center"/>
        <w:rPr>
          <w:rFonts w:ascii="宋体" w:hAnsi="宋体" w:eastAsia="宋体" w:cs="宋体"/>
          <w:sz w:val="24"/>
          <w:szCs w:val="24"/>
          <w:highlight w:val="none"/>
        </w:rPr>
      </w:pP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left="0" w:leftChars="0" w:right="273" w:rightChars="130" w:firstLine="6098" w:firstLineChars="2541"/>
        <w:jc w:val="left"/>
        <w:rPr>
          <w:rFonts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left="0" w:leftChars="0" w:right="55" w:rightChars="26" w:firstLine="6098" w:firstLineChars="2541"/>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4"/>
        <w:jc w:val="center"/>
        <w:rPr>
          <w:rFonts w:ascii="宋体" w:hAnsi="宋体" w:eastAsia="宋体" w:cs="宋体"/>
          <w:szCs w:val="24"/>
          <w:highlight w:val="none"/>
        </w:rPr>
      </w:pPr>
      <w:bookmarkStart w:id="0" w:name="_Toc470103537"/>
      <w:r>
        <w:rPr>
          <w:rFonts w:hint="eastAsia" w:ascii="宋体" w:hAnsi="宋体" w:eastAsia="宋体" w:cs="宋体"/>
          <w:szCs w:val="24"/>
          <w:highlight w:val="none"/>
        </w:rPr>
        <w:t>法定代表人授权书</w:t>
      </w:r>
      <w:bookmarkEnd w:id="0"/>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szCs w:val="24"/>
          <w:highlight w:val="none"/>
          <w:u w:val="single"/>
          <w:lang w:eastAsia="zh-CN"/>
        </w:rPr>
        <w:t>项目</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（标段号）</w:t>
      </w:r>
      <w:r>
        <w:rPr>
          <w:rFonts w:hint="eastAsia" w:ascii="宋体" w:hAnsi="宋体" w:eastAsia="宋体" w:cs="宋体"/>
          <w:bCs/>
          <w:sz w:val="24"/>
          <w:lang w:val="en-US" w:eastAsia="zh-CN"/>
        </w:rPr>
        <w:t>标段</w:t>
      </w:r>
      <w:r>
        <w:rPr>
          <w:rFonts w:hint="eastAsia" w:ascii="宋体" w:hAnsi="宋体" w:eastAsia="宋体" w:cs="宋体"/>
          <w:sz w:val="24"/>
          <w:szCs w:val="24"/>
          <w:highlight w:val="none"/>
        </w:rPr>
        <w:t>投标活动的合法代表，以我方名义全权处理该项目有关投标、签订合同以及执行合同等一切事宜。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keepNext w:val="0"/>
        <w:keepLines w:val="0"/>
        <w:pageBreakBefore w:val="0"/>
        <w:kinsoku/>
        <w:wordWrap/>
        <w:overflowPunct/>
        <w:topLinePunct w:val="0"/>
        <w:bidi w:val="0"/>
        <w:adjustRightInd w:val="0"/>
        <w:snapToGrid w:val="0"/>
        <w:spacing w:line="360" w:lineRule="auto"/>
        <w:ind w:right="527" w:rightChars="251"/>
        <w:rPr>
          <w:rFonts w:hint="eastAsia" w:asciiTheme="minorEastAsia" w:hAnsiTheme="minorEastAsia" w:eastAsiaTheme="minorEastAsia" w:cstheme="minorEastAsia"/>
          <w:b/>
          <w:sz w:val="24"/>
          <w:szCs w:val="24"/>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30"/>
                              <w:szCs w:val="30"/>
                              <w:lang w:eastAsia="zh-CN"/>
                            </w:rPr>
                          </w:pPr>
                          <w:r>
                            <w:rPr>
                              <w:rFonts w:hint="eastAsia" w:ascii="宋体" w:hAnsi="宋体" w:cs="宋体"/>
                              <w:sz w:val="30"/>
                              <w:szCs w:val="30"/>
                              <w:lang w:eastAsia="zh-CN"/>
                            </w:rPr>
                            <w:fldChar w:fldCharType="begin"/>
                          </w:r>
                          <w:r>
                            <w:rPr>
                              <w:rFonts w:hint="eastAsia" w:ascii="宋体" w:hAnsi="宋体" w:cs="宋体"/>
                              <w:sz w:val="30"/>
                              <w:szCs w:val="30"/>
                              <w:lang w:eastAsia="zh-CN"/>
                            </w:rPr>
                            <w:instrText xml:space="preserve"> PAGE  \* MERGEFORMAT </w:instrText>
                          </w:r>
                          <w:r>
                            <w:rPr>
                              <w:rFonts w:hint="eastAsia" w:ascii="宋体" w:hAnsi="宋体" w:cs="宋体"/>
                              <w:sz w:val="30"/>
                              <w:szCs w:val="30"/>
                              <w:lang w:eastAsia="zh-CN"/>
                            </w:rPr>
                            <w:fldChar w:fldCharType="separate"/>
                          </w:r>
                          <w:r>
                            <w:rPr>
                              <w:rFonts w:hint="eastAsia" w:ascii="宋体" w:hAnsi="宋体" w:cs="宋体"/>
                              <w:sz w:val="30"/>
                              <w:szCs w:val="30"/>
                              <w:lang w:eastAsia="zh-CN"/>
                            </w:rPr>
                            <w:t>1</w:t>
                          </w:r>
                          <w:r>
                            <w:rPr>
                              <w:rFonts w:hint="eastAsia" w:ascii="宋体" w:hAnsi="宋体" w:cs="宋体"/>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sz w:val="30"/>
                        <w:szCs w:val="30"/>
                        <w:lang w:eastAsia="zh-CN"/>
                      </w:rPr>
                    </w:pPr>
                    <w:r>
                      <w:rPr>
                        <w:rFonts w:hint="eastAsia" w:ascii="宋体" w:hAnsi="宋体" w:cs="宋体"/>
                        <w:sz w:val="30"/>
                        <w:szCs w:val="30"/>
                        <w:lang w:eastAsia="zh-CN"/>
                      </w:rPr>
                      <w:fldChar w:fldCharType="begin"/>
                    </w:r>
                    <w:r>
                      <w:rPr>
                        <w:rFonts w:hint="eastAsia" w:ascii="宋体" w:hAnsi="宋体" w:cs="宋体"/>
                        <w:sz w:val="30"/>
                        <w:szCs w:val="30"/>
                        <w:lang w:eastAsia="zh-CN"/>
                      </w:rPr>
                      <w:instrText xml:space="preserve"> PAGE  \* MERGEFORMAT </w:instrText>
                    </w:r>
                    <w:r>
                      <w:rPr>
                        <w:rFonts w:hint="eastAsia" w:ascii="宋体" w:hAnsi="宋体" w:cs="宋体"/>
                        <w:sz w:val="30"/>
                        <w:szCs w:val="30"/>
                        <w:lang w:eastAsia="zh-CN"/>
                      </w:rPr>
                      <w:fldChar w:fldCharType="separate"/>
                    </w:r>
                    <w:r>
                      <w:rPr>
                        <w:rFonts w:hint="eastAsia" w:ascii="宋体" w:hAnsi="宋体" w:cs="宋体"/>
                        <w:sz w:val="30"/>
                        <w:szCs w:val="30"/>
                        <w:lang w:eastAsia="zh-CN"/>
                      </w:rPr>
                      <w:t>1</w:t>
                    </w:r>
                    <w:r>
                      <w:rPr>
                        <w:rFonts w:hint="eastAsia" w:ascii="宋体" w:hAnsi="宋体" w:cs="宋体"/>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51C94"/>
    <w:multiLevelType w:val="singleLevel"/>
    <w:tmpl w:val="B0A51C94"/>
    <w:lvl w:ilvl="0" w:tentative="0">
      <w:start w:val="4"/>
      <w:numFmt w:val="decimal"/>
      <w:suff w:val="nothing"/>
      <w:lvlText w:val="（%1）"/>
      <w:lvlJc w:val="left"/>
    </w:lvl>
  </w:abstractNum>
  <w:abstractNum w:abstractNumId="1">
    <w:nsid w:val="D0AB3DAF"/>
    <w:multiLevelType w:val="singleLevel"/>
    <w:tmpl w:val="D0AB3DAF"/>
    <w:lvl w:ilvl="0" w:tentative="0">
      <w:start w:val="1"/>
      <w:numFmt w:val="chineseCounting"/>
      <w:suff w:val="nothing"/>
      <w:lvlText w:val="%1、"/>
      <w:lvlJc w:val="left"/>
      <w:rPr>
        <w:rFonts w:hint="eastAsia"/>
      </w:rPr>
    </w:lvl>
  </w:abstractNum>
  <w:abstractNum w:abstractNumId="2">
    <w:nsid w:val="D9E23720"/>
    <w:multiLevelType w:val="singleLevel"/>
    <w:tmpl w:val="D9E23720"/>
    <w:lvl w:ilvl="0" w:tentative="0">
      <w:start w:val="2"/>
      <w:numFmt w:val="chineseCounting"/>
      <w:suff w:val="nothing"/>
      <w:lvlText w:val="（%1）"/>
      <w:lvlJc w:val="left"/>
      <w:rPr>
        <w:rFonts w:hint="eastAsia"/>
      </w:rPr>
    </w:lvl>
  </w:abstractNum>
  <w:abstractNum w:abstractNumId="3">
    <w:nsid w:val="135759D0"/>
    <w:multiLevelType w:val="singleLevel"/>
    <w:tmpl w:val="135759D0"/>
    <w:lvl w:ilvl="0" w:tentative="0">
      <w:start w:val="1"/>
      <w:numFmt w:val="chineseCounting"/>
      <w:suff w:val="nothing"/>
      <w:lvlText w:val="（%1）"/>
      <w:lvlJc w:val="left"/>
      <w:rPr>
        <w:rFonts w:hint="eastAsia"/>
      </w:rPr>
    </w:lvl>
  </w:abstractNum>
  <w:abstractNum w:abstractNumId="4">
    <w:nsid w:val="5A335D2E"/>
    <w:multiLevelType w:val="singleLevel"/>
    <w:tmpl w:val="5A335D2E"/>
    <w:lvl w:ilvl="0" w:tentative="0">
      <w:start w:val="3"/>
      <w:numFmt w:val="chineseCounting"/>
      <w:suff w:val="nothing"/>
      <w:lvlText w:val="%1、"/>
      <w:lvlJc w:val="left"/>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芳芋">
    <w15:presenceInfo w15:providerId="WPS Office" w15:userId="2092718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67B114F0"/>
    <w:rsid w:val="00CA7221"/>
    <w:rsid w:val="0172399B"/>
    <w:rsid w:val="02E605AE"/>
    <w:rsid w:val="03F67B7C"/>
    <w:rsid w:val="04276AF7"/>
    <w:rsid w:val="04F14CEB"/>
    <w:rsid w:val="06037C4D"/>
    <w:rsid w:val="094B5CD5"/>
    <w:rsid w:val="0BBC2936"/>
    <w:rsid w:val="0D11319C"/>
    <w:rsid w:val="0D342FDF"/>
    <w:rsid w:val="0D3562BA"/>
    <w:rsid w:val="0E735DB7"/>
    <w:rsid w:val="0EB473B6"/>
    <w:rsid w:val="0ED64F14"/>
    <w:rsid w:val="0F642AA0"/>
    <w:rsid w:val="114B3EB3"/>
    <w:rsid w:val="141F0B65"/>
    <w:rsid w:val="149F3324"/>
    <w:rsid w:val="14C26173"/>
    <w:rsid w:val="165D0F93"/>
    <w:rsid w:val="16CA614A"/>
    <w:rsid w:val="1A244A03"/>
    <w:rsid w:val="1A3E6A4E"/>
    <w:rsid w:val="1C8728AE"/>
    <w:rsid w:val="1D137DD8"/>
    <w:rsid w:val="1E075E5F"/>
    <w:rsid w:val="22621D47"/>
    <w:rsid w:val="2293028E"/>
    <w:rsid w:val="22EC34C8"/>
    <w:rsid w:val="248622B6"/>
    <w:rsid w:val="24FE437E"/>
    <w:rsid w:val="267F307C"/>
    <w:rsid w:val="26A47464"/>
    <w:rsid w:val="26BD6349"/>
    <w:rsid w:val="270A3F4D"/>
    <w:rsid w:val="27647D1B"/>
    <w:rsid w:val="28520D22"/>
    <w:rsid w:val="2AEB0307"/>
    <w:rsid w:val="2B8E3C2A"/>
    <w:rsid w:val="2BC1202F"/>
    <w:rsid w:val="2D106341"/>
    <w:rsid w:val="2E242C5A"/>
    <w:rsid w:val="311D59FC"/>
    <w:rsid w:val="31673FB2"/>
    <w:rsid w:val="31FD48BF"/>
    <w:rsid w:val="341F204E"/>
    <w:rsid w:val="351646A1"/>
    <w:rsid w:val="36B3036B"/>
    <w:rsid w:val="38632CFF"/>
    <w:rsid w:val="387C0B83"/>
    <w:rsid w:val="39E15149"/>
    <w:rsid w:val="3C1B5E7A"/>
    <w:rsid w:val="3D223927"/>
    <w:rsid w:val="3D30724C"/>
    <w:rsid w:val="3DDC6B8E"/>
    <w:rsid w:val="3E145345"/>
    <w:rsid w:val="3E447E51"/>
    <w:rsid w:val="3E483C21"/>
    <w:rsid w:val="3E761C8C"/>
    <w:rsid w:val="3ED748AA"/>
    <w:rsid w:val="3F284FFB"/>
    <w:rsid w:val="3F3744DC"/>
    <w:rsid w:val="3F6C5907"/>
    <w:rsid w:val="3F9D0B7E"/>
    <w:rsid w:val="40450273"/>
    <w:rsid w:val="405E0E99"/>
    <w:rsid w:val="40BD6019"/>
    <w:rsid w:val="40E23754"/>
    <w:rsid w:val="41880D74"/>
    <w:rsid w:val="419806DC"/>
    <w:rsid w:val="42457CCB"/>
    <w:rsid w:val="4336738D"/>
    <w:rsid w:val="43A236CE"/>
    <w:rsid w:val="444C38AE"/>
    <w:rsid w:val="46251F26"/>
    <w:rsid w:val="46CF13A1"/>
    <w:rsid w:val="480E2C5D"/>
    <w:rsid w:val="48220D09"/>
    <w:rsid w:val="49141327"/>
    <w:rsid w:val="49174971"/>
    <w:rsid w:val="49306AF1"/>
    <w:rsid w:val="493A6AF8"/>
    <w:rsid w:val="4A4F4589"/>
    <w:rsid w:val="4A9628AA"/>
    <w:rsid w:val="4B4351B9"/>
    <w:rsid w:val="4CB312DE"/>
    <w:rsid w:val="4CEA30E5"/>
    <w:rsid w:val="4D0879BD"/>
    <w:rsid w:val="4E464318"/>
    <w:rsid w:val="4E4C0EA3"/>
    <w:rsid w:val="4E676FB3"/>
    <w:rsid w:val="51404004"/>
    <w:rsid w:val="527F1783"/>
    <w:rsid w:val="53F95482"/>
    <w:rsid w:val="54317DAE"/>
    <w:rsid w:val="56D651E4"/>
    <w:rsid w:val="5A586E7B"/>
    <w:rsid w:val="5A9D2679"/>
    <w:rsid w:val="5CB7029A"/>
    <w:rsid w:val="5FCD0EE2"/>
    <w:rsid w:val="613F017B"/>
    <w:rsid w:val="61D137CA"/>
    <w:rsid w:val="6451182B"/>
    <w:rsid w:val="64E03A55"/>
    <w:rsid w:val="64E1223B"/>
    <w:rsid w:val="66E515E0"/>
    <w:rsid w:val="676C110F"/>
    <w:rsid w:val="67B114F0"/>
    <w:rsid w:val="692C4320"/>
    <w:rsid w:val="6B4B160C"/>
    <w:rsid w:val="6B5862C1"/>
    <w:rsid w:val="6BA9179B"/>
    <w:rsid w:val="6BDF567A"/>
    <w:rsid w:val="6CA04257"/>
    <w:rsid w:val="6E010FF7"/>
    <w:rsid w:val="6F3C4253"/>
    <w:rsid w:val="70531AD5"/>
    <w:rsid w:val="70620712"/>
    <w:rsid w:val="715247BC"/>
    <w:rsid w:val="715B39D5"/>
    <w:rsid w:val="7267209A"/>
    <w:rsid w:val="72C96D61"/>
    <w:rsid w:val="734D105F"/>
    <w:rsid w:val="736E06C3"/>
    <w:rsid w:val="73BE1A9C"/>
    <w:rsid w:val="74033B6B"/>
    <w:rsid w:val="75CF680D"/>
    <w:rsid w:val="75FB0C71"/>
    <w:rsid w:val="75FC5847"/>
    <w:rsid w:val="769A70EE"/>
    <w:rsid w:val="76D20BA9"/>
    <w:rsid w:val="772929E0"/>
    <w:rsid w:val="7779258A"/>
    <w:rsid w:val="79A336A3"/>
    <w:rsid w:val="7A1433E9"/>
    <w:rsid w:val="7BF64EA1"/>
    <w:rsid w:val="7C177251"/>
    <w:rsid w:val="7CDF6F34"/>
    <w:rsid w:val="7CE63499"/>
    <w:rsid w:val="7DF659FD"/>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Times New Roman" w:hAnsi="Times New Roman" w:eastAsia="宋体"/>
      <w:b/>
      <w:bCs/>
      <w:caps/>
      <w:sz w:val="20"/>
      <w:szCs w:val="20"/>
    </w:rPr>
  </w:style>
  <w:style w:type="paragraph" w:styleId="5">
    <w:name w:val="Body Text"/>
    <w:basedOn w:val="1"/>
    <w:next w:val="1"/>
    <w:qFormat/>
    <w:uiPriority w:val="0"/>
    <w:rPr>
      <w:rFonts w:eastAsia="宋体"/>
      <w:szCs w:val="20"/>
    </w:rPr>
  </w:style>
  <w:style w:type="paragraph" w:styleId="6">
    <w:name w:val="Body Text Indent"/>
    <w:basedOn w:val="1"/>
    <w:qFormat/>
    <w:uiPriority w:val="0"/>
    <w:pPr>
      <w:ind w:left="420" w:leftChars="200"/>
    </w:pPr>
    <w:rPr>
      <w:rFonts w:ascii="Calibri" w:hAnsi="Calibri" w:eastAsia="宋体"/>
    </w:rPr>
  </w:style>
  <w:style w:type="paragraph" w:styleId="7">
    <w:name w:val="Plain Text"/>
    <w:basedOn w:val="1"/>
    <w:qFormat/>
    <w:uiPriority w:val="0"/>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adjustRightInd w:val="0"/>
      <w:snapToGrid w:val="0"/>
      <w:spacing w:line="480" w:lineRule="atLeast"/>
    </w:pPr>
    <w:rPr>
      <w:rFonts w:ascii="宋体" w:hAnsi="宋体"/>
      <w:kern w:val="0"/>
      <w:sz w:val="2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paragraph" w:styleId="12">
    <w:name w:val="Body Text First Indent"/>
    <w:basedOn w:val="5"/>
    <w:next w:val="13"/>
    <w:qFormat/>
    <w:uiPriority w:val="0"/>
    <w:pPr>
      <w:adjustRightInd w:val="0"/>
      <w:snapToGrid w:val="0"/>
      <w:ind w:firstLine="976" w:firstLineChars="200"/>
    </w:pPr>
    <w:rPr>
      <w:sz w:val="28"/>
    </w:rPr>
  </w:style>
  <w:style w:type="paragraph" w:styleId="13">
    <w:name w:val="Body Text First Indent 2"/>
    <w:basedOn w:val="6"/>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2D64B3"/>
      <w:u w:val="none"/>
    </w:rPr>
  </w:style>
  <w:style w:type="paragraph" w:customStyle="1" w:styleId="18">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6339</Words>
  <Characters>6891</Characters>
  <Lines>0</Lines>
  <Paragraphs>0</Paragraphs>
  <TotalTime>2</TotalTime>
  <ScaleCrop>false</ScaleCrop>
  <LinksUpToDate>false</LinksUpToDate>
  <CharactersWithSpaces>7653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芳芋</cp:lastModifiedBy>
  <cp:lastPrinted>2022-10-31T03:23:00Z</cp:lastPrinted>
  <dcterms:modified xsi:type="dcterms:W3CDTF">2022-11-01T06:05:48Z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712C6A490B334068A9D57C8E74DA3BCE</vt:lpwstr>
  </property>
</Properties>
</file>